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818E3" w14:textId="55751A10" w:rsidR="000B6935" w:rsidRPr="00876B0B" w:rsidRDefault="00356A96" w:rsidP="000B6935">
      <w:pPr>
        <w:spacing w:after="1320"/>
        <w:jc w:val="center"/>
      </w:pPr>
      <w:r>
        <w:rPr>
          <w:noProof/>
        </w:rPr>
        <w:drawing>
          <wp:inline distT="0" distB="0" distL="0" distR="0" wp14:anchorId="4C16F297" wp14:editId="27656E96">
            <wp:extent cx="2783205" cy="1061720"/>
            <wp:effectExtent l="0" t="0" r="0" b="5080"/>
            <wp:docPr id="3" name="Kép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FC163" w14:textId="77777777" w:rsidR="00597C10" w:rsidRDefault="00597C10" w:rsidP="00597C10">
      <w:pPr>
        <w:spacing w:after="400"/>
        <w:ind w:left="2557"/>
        <w:rPr>
          <w:b/>
          <w:sz w:val="58"/>
        </w:rPr>
      </w:pPr>
      <w:r w:rsidRPr="00876B0B">
        <w:rPr>
          <w:b/>
          <w:sz w:val="58"/>
        </w:rPr>
        <w:t>Képzési program</w:t>
      </w:r>
    </w:p>
    <w:p w14:paraId="6CCAD5CB" w14:textId="77777777" w:rsidR="00597C10" w:rsidRDefault="00597C10" w:rsidP="00597C10">
      <w:pPr>
        <w:spacing w:after="1433"/>
        <w:jc w:val="center"/>
        <w:rPr>
          <w:b/>
          <w:sz w:val="58"/>
        </w:rPr>
      </w:pPr>
      <w:r>
        <w:rPr>
          <w:b/>
          <w:sz w:val="58"/>
        </w:rPr>
        <w:t>„B”</w:t>
      </w:r>
    </w:p>
    <w:p w14:paraId="3C78BCFD" w14:textId="77777777" w:rsidR="00597C10" w:rsidRDefault="00597C10" w:rsidP="00597C10">
      <w:pPr>
        <w:spacing w:after="1433"/>
        <w:jc w:val="center"/>
        <w:rPr>
          <w:b/>
          <w:sz w:val="58"/>
        </w:rPr>
      </w:pPr>
      <w:r>
        <w:rPr>
          <w:b/>
          <w:sz w:val="58"/>
        </w:rPr>
        <w:t>Felnőttek szakmai oktatása</w:t>
      </w:r>
    </w:p>
    <w:p w14:paraId="7EF713A4" w14:textId="702593F2" w:rsidR="00597C10" w:rsidRPr="00F00D0B" w:rsidRDefault="00F25951" w:rsidP="00597C10">
      <w:pPr>
        <w:spacing w:after="1433"/>
        <w:jc w:val="center"/>
        <w:rPr>
          <w:b/>
          <w:sz w:val="28"/>
        </w:rPr>
      </w:pPr>
      <w:r>
        <w:rPr>
          <w:b/>
          <w:sz w:val="28"/>
        </w:rPr>
        <w:t>202</w:t>
      </w:r>
      <w:r w:rsidR="00173693">
        <w:rPr>
          <w:b/>
          <w:sz w:val="28"/>
        </w:rPr>
        <w:t>5</w:t>
      </w:r>
      <w:r>
        <w:rPr>
          <w:b/>
          <w:sz w:val="28"/>
        </w:rPr>
        <w:t>-202</w:t>
      </w:r>
      <w:r w:rsidR="002819DF">
        <w:rPr>
          <w:b/>
          <w:sz w:val="28"/>
        </w:rPr>
        <w:t>6</w:t>
      </w:r>
    </w:p>
    <w:p w14:paraId="67B983B2" w14:textId="77777777" w:rsidR="000B6935" w:rsidRPr="00876B0B" w:rsidRDefault="000B6935" w:rsidP="000B6935">
      <w:pPr>
        <w:jc w:val="center"/>
      </w:pPr>
    </w:p>
    <w:p w14:paraId="52FE2D16" w14:textId="14505957" w:rsidR="00597C10" w:rsidRDefault="00356A96" w:rsidP="00356A9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9801706" wp14:editId="720038C3">
            <wp:extent cx="2411095" cy="794385"/>
            <wp:effectExtent l="0" t="0" r="8255" b="5715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1494A2" w14:textId="77777777" w:rsidR="00597C10" w:rsidRDefault="00597C10" w:rsidP="000B6935">
      <w:pPr>
        <w:rPr>
          <w:b/>
          <w:sz w:val="28"/>
          <w:szCs w:val="28"/>
        </w:rPr>
      </w:pPr>
    </w:p>
    <w:p w14:paraId="3C96FD6B" w14:textId="77777777" w:rsidR="00597C10" w:rsidRDefault="00597C10" w:rsidP="000B6935">
      <w:pPr>
        <w:rPr>
          <w:b/>
          <w:sz w:val="28"/>
          <w:szCs w:val="28"/>
        </w:rPr>
      </w:pPr>
    </w:p>
    <w:p w14:paraId="0784C160" w14:textId="77777777" w:rsidR="00597C10" w:rsidRDefault="00597C10" w:rsidP="00597C10">
      <w:pPr>
        <w:jc w:val="center"/>
        <w:rPr>
          <w:b/>
          <w:sz w:val="28"/>
          <w:szCs w:val="28"/>
        </w:rPr>
      </w:pPr>
    </w:p>
    <w:p w14:paraId="0AFB28A4" w14:textId="77777777" w:rsidR="00597C10" w:rsidRDefault="004E16E1" w:rsidP="004E16E1">
      <w:pPr>
        <w:tabs>
          <w:tab w:val="left" w:pos="20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052C7DC" w14:textId="77777777" w:rsidR="00597C10" w:rsidRPr="00876B0B" w:rsidRDefault="00597C10" w:rsidP="00597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V.1.0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820321459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sz w:val="24"/>
          <w:szCs w:val="24"/>
          <w:lang w:eastAsia="hu-HU"/>
        </w:rPr>
      </w:sdtEndPr>
      <w:sdtContent>
        <w:p w14:paraId="62CA2A2C" w14:textId="77777777" w:rsidR="00C91427" w:rsidRPr="00C4133A" w:rsidRDefault="00597C10">
          <w:pPr>
            <w:pStyle w:val="Tartalomjegyzkcmsora"/>
            <w:rPr>
              <w:rFonts w:ascii="Times New Roman" w:hAnsi="Times New Roman" w:cs="Times New Roman"/>
            </w:rPr>
          </w:pPr>
          <w:r>
            <w:rPr>
              <w:rFonts w:ascii="Times New Roman" w:eastAsiaTheme="minorHAnsi" w:hAnsi="Times New Roman" w:cs="Times New Roman"/>
              <w:color w:val="auto"/>
              <w:sz w:val="22"/>
              <w:szCs w:val="22"/>
              <w:lang w:eastAsia="en-US"/>
            </w:rPr>
            <w:br w:type="page"/>
          </w:r>
          <w:r w:rsidR="00C91427" w:rsidRPr="00C4133A">
            <w:rPr>
              <w:rFonts w:ascii="Times New Roman" w:hAnsi="Times New Roman" w:cs="Times New Roman"/>
            </w:rPr>
            <w:lastRenderedPageBreak/>
            <w:t>Tartalomjegyzék</w:t>
          </w:r>
        </w:p>
        <w:p w14:paraId="22304C09" w14:textId="5A312AA6" w:rsidR="00834D87" w:rsidRDefault="00C91427">
          <w:pPr>
            <w:pStyle w:val="TJ1"/>
            <w:rPr>
              <w:rFonts w:asciiTheme="minorHAnsi" w:eastAsiaTheme="minorEastAsia" w:hAnsiTheme="minorHAnsi" w:cstheme="minorBidi"/>
              <w:b w:val="0"/>
              <w:smallCaps w:val="0"/>
              <w:kern w:val="2"/>
              <w14:ligatures w14:val="standardContextual"/>
            </w:rPr>
          </w:pPr>
          <w:r w:rsidRPr="00BE16FA">
            <w:fldChar w:fldCharType="begin"/>
          </w:r>
          <w:r w:rsidRPr="00BE16FA">
            <w:instrText xml:space="preserve"> TOC \o "1-3" \h \z \u </w:instrText>
          </w:r>
          <w:r w:rsidRPr="00BE16FA">
            <w:fldChar w:fldCharType="separate"/>
          </w:r>
          <w:hyperlink w:anchor="_Toc213514558" w:history="1">
            <w:r w:rsidR="00834D87" w:rsidRPr="00CC6ED1">
              <w:rPr>
                <w:rStyle w:val="Hiperhivatkozs"/>
              </w:rPr>
              <w:t>I.</w:t>
            </w:r>
            <w:r w:rsidR="00834D87">
              <w:rPr>
                <w:rFonts w:asciiTheme="minorHAnsi" w:eastAsiaTheme="minorEastAsia" w:hAnsiTheme="minorHAnsi" w:cstheme="minorBidi"/>
                <w:b w:val="0"/>
                <w:smallCaps w:val="0"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</w:rPr>
              <w:t>felnőttek szakmai oktatása</w:t>
            </w:r>
            <w:r w:rsidR="00834D87">
              <w:rPr>
                <w:webHidden/>
              </w:rPr>
              <w:tab/>
            </w:r>
            <w:r w:rsidR="00834D87">
              <w:rPr>
                <w:webHidden/>
              </w:rPr>
              <w:fldChar w:fldCharType="begin"/>
            </w:r>
            <w:r w:rsidR="00834D87">
              <w:rPr>
                <w:webHidden/>
              </w:rPr>
              <w:instrText xml:space="preserve"> PAGEREF _Toc213514558 \h </w:instrText>
            </w:r>
            <w:r w:rsidR="00834D87">
              <w:rPr>
                <w:webHidden/>
              </w:rPr>
            </w:r>
            <w:r w:rsidR="00834D87">
              <w:rPr>
                <w:webHidden/>
              </w:rPr>
              <w:fldChar w:fldCharType="separate"/>
            </w:r>
            <w:r w:rsidR="00834D87">
              <w:rPr>
                <w:webHidden/>
              </w:rPr>
              <w:t>3</w:t>
            </w:r>
            <w:r w:rsidR="00834D87">
              <w:rPr>
                <w:webHidden/>
              </w:rPr>
              <w:fldChar w:fldCharType="end"/>
            </w:r>
          </w:hyperlink>
        </w:p>
        <w:p w14:paraId="31E1BB54" w14:textId="06BC4990" w:rsidR="00834D87" w:rsidRDefault="00356A96">
          <w:pPr>
            <w:pStyle w:val="TJ2"/>
            <w:tabs>
              <w:tab w:val="left" w:pos="66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59" w:history="1">
            <w:r w:rsidR="00834D87" w:rsidRPr="00CC6ED1">
              <w:rPr>
                <w:rStyle w:val="Hiperhivatkozs"/>
                <w:b/>
                <w:noProof/>
              </w:rPr>
              <w:t>1.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Szakmai munka célja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_Toc213514559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3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3BDC58FC" w14:textId="4E9B81CC" w:rsidR="00834D87" w:rsidRDefault="00356A96">
          <w:pPr>
            <w:pStyle w:val="TJ2"/>
            <w:tabs>
              <w:tab w:val="left" w:pos="66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60" w:history="1">
            <w:r w:rsidR="00834D87" w:rsidRPr="00CC6ED1">
              <w:rPr>
                <w:rStyle w:val="Hiperhivatkozs"/>
                <w:b/>
                <w:noProof/>
              </w:rPr>
              <w:t>2.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A szakmai oktatásra vonatkozó szabályok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_Toc213514560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3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0F4EA2BA" w14:textId="328762D1" w:rsidR="00834D87" w:rsidRDefault="00356A96">
          <w:pPr>
            <w:pStyle w:val="TJ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61" w:history="1">
            <w:r w:rsidR="00834D87" w:rsidRPr="00CC6ED1">
              <w:rPr>
                <w:rStyle w:val="Hiperhivatkozs"/>
                <w:b/>
                <w:noProof/>
              </w:rPr>
              <w:t>2.1.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A tanítási órák rendje a felnőttképzésben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_Toc213514561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3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56C5719E" w14:textId="461583AF" w:rsidR="00834D87" w:rsidRDefault="00356A96">
          <w:pPr>
            <w:pStyle w:val="TJ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62" w:history="1">
            <w:r w:rsidR="00834D87" w:rsidRPr="00CC6ED1">
              <w:rPr>
                <w:rStyle w:val="Hiperhivatkozs"/>
                <w:b/>
                <w:noProof/>
              </w:rPr>
              <w:t>2.2.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Beirakozás a képzésben részt vevők számára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_Toc213514562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3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6FA48F24" w14:textId="6D8FD596" w:rsidR="00834D87" w:rsidRDefault="00356A96">
          <w:pPr>
            <w:pStyle w:val="TJ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63" w:history="1">
            <w:r w:rsidR="00834D87" w:rsidRPr="00CC6ED1">
              <w:rPr>
                <w:rStyle w:val="Hiperhivatkozs"/>
                <w:b/>
                <w:noProof/>
              </w:rPr>
              <w:t>2.3.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Előzetes tanulmányok beszámítása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_Toc213514563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4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171442A1" w14:textId="5BDD52D7" w:rsidR="00834D87" w:rsidRDefault="00356A96">
          <w:pPr>
            <w:pStyle w:val="TJ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64" w:history="1">
            <w:r w:rsidR="00834D87" w:rsidRPr="00CC6ED1">
              <w:rPr>
                <w:rStyle w:val="Hiperhivatkozs"/>
                <w:b/>
                <w:noProof/>
              </w:rPr>
              <w:t>2.4.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Tanulmányi ügyek intézése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_Toc213514564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4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7F4CD959" w14:textId="6350D773" w:rsidR="00834D87" w:rsidRDefault="00356A96">
          <w:pPr>
            <w:pStyle w:val="TJ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65" w:history="1">
            <w:r w:rsidR="00834D87" w:rsidRPr="00CC6ED1">
              <w:rPr>
                <w:rStyle w:val="Hiperhivatkozs"/>
                <w:b/>
                <w:noProof/>
              </w:rPr>
              <w:t>2.5.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Mulasztással, távolmaradással kapcsolatos eljárás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_Toc213514565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5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423B3ABF" w14:textId="0140EE19" w:rsidR="00834D87" w:rsidRDefault="00356A96">
          <w:pPr>
            <w:pStyle w:val="TJ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66" w:history="1">
            <w:r w:rsidR="00834D87" w:rsidRPr="00CC6ED1">
              <w:rPr>
                <w:rStyle w:val="Hiperhivatkozs"/>
                <w:b/>
                <w:noProof/>
              </w:rPr>
              <w:t>2.6.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A gyakorlati képzés előkészítésére, szervezésére és lebonyolítására vonatkozó szabályok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_Toc213514566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5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75497E56" w14:textId="5C658264" w:rsidR="00834D87" w:rsidRDefault="00356A96">
          <w:pPr>
            <w:pStyle w:val="TJ2"/>
            <w:tabs>
              <w:tab w:val="left" w:pos="66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67" w:history="1">
            <w:r w:rsidR="00834D87" w:rsidRPr="00CC6ED1">
              <w:rPr>
                <w:rStyle w:val="Hiperhivatkozs"/>
                <w:b/>
                <w:noProof/>
              </w:rPr>
              <w:t>3.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Ellenőrzés, értékelés, illetve minősítés módja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_Toc213514567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6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1F8097FD" w14:textId="13A4E089" w:rsidR="00834D87" w:rsidRDefault="00356A96">
          <w:pPr>
            <w:pStyle w:val="TJ2"/>
            <w:tabs>
              <w:tab w:val="left" w:pos="66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68" w:history="1">
            <w:r w:rsidR="00834D87" w:rsidRPr="00CC6ED1">
              <w:rPr>
                <w:rStyle w:val="Hiperhivatkozs"/>
                <w:b/>
                <w:noProof/>
              </w:rPr>
              <w:t>4.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Ágazati alapvizsga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_Toc213514568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6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23538A5F" w14:textId="2B0F0DF0" w:rsidR="00834D87" w:rsidRDefault="00356A96">
          <w:pPr>
            <w:pStyle w:val="TJ2"/>
            <w:tabs>
              <w:tab w:val="left" w:pos="66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69" w:history="1"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Felnőttek szakmai oktatása keretében indítható képzések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_Toc213514569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19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56F02099" w14:textId="591D4182" w:rsidR="00834D87" w:rsidRDefault="00356A96">
          <w:pPr>
            <w:pStyle w:val="TJ2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70" w:history="1">
            <w:r w:rsidR="00834D87" w:rsidRPr="00CC6ED1">
              <w:rPr>
                <w:rStyle w:val="Hiperhivatkozs"/>
                <w:noProof/>
              </w:rPr>
              <w:t>5.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_Toc213514570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19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551F6F5D" w14:textId="52BD43B5" w:rsidR="00834D87" w:rsidRDefault="00356A96">
          <w:pPr>
            <w:pStyle w:val="TJ2"/>
            <w:tabs>
              <w:tab w:val="left" w:pos="66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71" w:history="1">
            <w:r w:rsidR="00834D87" w:rsidRPr="00CC6ED1">
              <w:rPr>
                <w:rStyle w:val="Hiperhivatkozs"/>
                <w:b/>
                <w:noProof/>
              </w:rPr>
              <w:t>6.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Követelmények szakmai bontásban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_Toc213514571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21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32001E33" w14:textId="18DA446C" w:rsidR="00834D87" w:rsidRDefault="00356A96">
          <w:pPr>
            <w:pStyle w:val="TJ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72" w:history="1">
            <w:r w:rsidR="00834D87" w:rsidRPr="00CC6ED1">
              <w:rPr>
                <w:rStyle w:val="Hiperhivatkozs"/>
                <w:b/>
                <w:noProof/>
              </w:rPr>
              <w:t>6.1.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noProof/>
              </w:rPr>
              <w:t>Technikumi képzés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_Toc213514572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21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49935515" w14:textId="25C4E7C0" w:rsidR="00834D87" w:rsidRDefault="00356A96">
          <w:pPr>
            <w:pStyle w:val="TJ3"/>
            <w:tabs>
              <w:tab w:val="left" w:pos="132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73" w:history="1">
            <w:r w:rsidR="00834D87" w:rsidRPr="00CC6ED1">
              <w:rPr>
                <w:rStyle w:val="Hiperhivatkozs"/>
                <w:b/>
                <w:smallCaps/>
                <w:noProof/>
              </w:rPr>
              <w:t>6.1.1.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smallCaps/>
                <w:noProof/>
              </w:rPr>
              <w:t>Egészségügy ágazat-Általános ápoló 5 0913 03 01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_Toc213514573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21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3433D634" w14:textId="048AE558" w:rsidR="00834D87" w:rsidRDefault="00356A96">
          <w:pPr>
            <w:pStyle w:val="TJ3"/>
            <w:tabs>
              <w:tab w:val="left" w:pos="132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74" w:history="1">
            <w:r w:rsidR="00834D87" w:rsidRPr="00CC6ED1">
              <w:rPr>
                <w:rStyle w:val="Hiperhivatkozs"/>
                <w:b/>
                <w:smallCaps/>
                <w:noProof/>
              </w:rPr>
              <w:t>6.1.2.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smallCaps/>
                <w:noProof/>
              </w:rPr>
              <w:t>Egészségügy ágazat - csecsemő- és gyermekápoló 5 0913 03 04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_Toc213514574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32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43AD5EFC" w14:textId="42112E31" w:rsidR="00834D87" w:rsidRDefault="00356A96">
          <w:pPr>
            <w:pStyle w:val="TJ3"/>
            <w:tabs>
              <w:tab w:val="left" w:pos="132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75" w:history="1">
            <w:r w:rsidR="00834D87" w:rsidRPr="00CC6ED1">
              <w:rPr>
                <w:rStyle w:val="Hiperhivatkozs"/>
                <w:b/>
                <w:smallCaps/>
                <w:noProof/>
              </w:rPr>
              <w:t>6.1.3.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smallCaps/>
                <w:noProof/>
              </w:rPr>
              <w:t xml:space="preserve">Szépészet ágazat-Fodrász </w:t>
            </w:r>
            <w:r w:rsidR="00834D87" w:rsidRPr="00CC6ED1">
              <w:rPr>
                <w:rStyle w:val="Hiperhivatkozs"/>
                <w:b/>
                <w:noProof/>
              </w:rPr>
              <w:t>5 1012 21 01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_Toc213514575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40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6D21B812" w14:textId="4EB62CF6" w:rsidR="00834D87" w:rsidRDefault="00356A96">
          <w:pPr>
            <w:pStyle w:val="TJ3"/>
            <w:tabs>
              <w:tab w:val="left" w:pos="132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76" w:history="1">
            <w:r w:rsidR="00834D87" w:rsidRPr="00CC6ED1">
              <w:rPr>
                <w:rStyle w:val="Hiperhivatkozs"/>
                <w:b/>
                <w:smallCaps/>
                <w:noProof/>
              </w:rPr>
              <w:t>6.1.4.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smallCaps/>
                <w:noProof/>
              </w:rPr>
              <w:t xml:space="preserve">Szépészet ágazat-Kozmetikus technikus </w:t>
            </w:r>
            <w:r w:rsidR="00834D87" w:rsidRPr="00CC6ED1">
              <w:rPr>
                <w:rStyle w:val="Hiperhivatkozs"/>
                <w:b/>
                <w:noProof/>
              </w:rPr>
              <w:t>5 1012 21 03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_Toc213514576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45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419F722A" w14:textId="7BE154C9" w:rsidR="00834D87" w:rsidRDefault="00356A96">
          <w:pPr>
            <w:pStyle w:val="TJ3"/>
            <w:tabs>
              <w:tab w:val="left" w:pos="132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77" w:history="1">
            <w:r w:rsidR="00834D87" w:rsidRPr="00CC6ED1">
              <w:rPr>
                <w:rStyle w:val="Hiperhivatkozs"/>
                <w:b/>
                <w:smallCaps/>
                <w:noProof/>
              </w:rPr>
              <w:t>6.1.5.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smallCaps/>
                <w:noProof/>
              </w:rPr>
              <w:t xml:space="preserve">Szépészet ágazat-Kéz- és lábápoló technikus </w:t>
            </w:r>
            <w:r w:rsidR="00834D87" w:rsidRPr="00CC6ED1">
              <w:rPr>
                <w:rStyle w:val="Hiperhivatkozs"/>
                <w:b/>
                <w:noProof/>
              </w:rPr>
              <w:t>5 1012 21 02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_Toc213514577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49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1CEB9731" w14:textId="2B59D2AE" w:rsidR="00834D87" w:rsidRDefault="00356A96">
          <w:pPr>
            <w:pStyle w:val="TJ3"/>
            <w:tabs>
              <w:tab w:val="left" w:pos="132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78" w:history="1">
            <w:r w:rsidR="00834D87" w:rsidRPr="00CC6ED1">
              <w:rPr>
                <w:rStyle w:val="Hiperhivatkozs"/>
                <w:b/>
                <w:smallCaps/>
                <w:noProof/>
              </w:rPr>
              <w:t>6.1.6.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smallCaps/>
                <w:noProof/>
              </w:rPr>
              <w:t>Gazdálkodás és menedzsment ágazat-Pénzügyi-számviteli ügyintéző 5 0411 09 01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_Toc213514578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59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1513F5CA" w14:textId="44363ED2" w:rsidR="00834D87" w:rsidRDefault="00356A96">
          <w:pPr>
            <w:pStyle w:val="TJ3"/>
            <w:tabs>
              <w:tab w:val="left" w:pos="132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79" w:history="1">
            <w:r w:rsidR="00834D87" w:rsidRPr="00CC6ED1">
              <w:rPr>
                <w:rStyle w:val="Hiperhivatkozs"/>
                <w:b/>
                <w:smallCaps/>
                <w:noProof/>
              </w:rPr>
              <w:t>6.1.7.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smallCaps/>
                <w:noProof/>
              </w:rPr>
              <w:t>Informatika és távközlés ágazat-Informatikai rendszer- és alkalmazás-üzemeltető technikus  5 0612 12 02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_Toc213514579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63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39C908B2" w14:textId="6B3B5594" w:rsidR="00834D87" w:rsidRDefault="00356A96">
          <w:pPr>
            <w:pStyle w:val="TJ3"/>
            <w:tabs>
              <w:tab w:val="left" w:pos="132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80" w:history="1">
            <w:r w:rsidR="00834D87" w:rsidRPr="00CC6ED1">
              <w:rPr>
                <w:rStyle w:val="Hiperhivatkozs"/>
                <w:b/>
                <w:smallCaps/>
                <w:noProof/>
              </w:rPr>
              <w:t>6.1.8.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smallCaps/>
                <w:noProof/>
              </w:rPr>
              <w:t>Informatika és távközlés ágazat-Szotverfejlesztő és -tesztelő 5 0613 12 03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_Toc213514580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70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705F64FC" w14:textId="19A7D5B9" w:rsidR="00834D87" w:rsidRDefault="00356A96">
          <w:pPr>
            <w:pStyle w:val="TJ3"/>
            <w:tabs>
              <w:tab w:val="left" w:pos="132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81" w:history="1">
            <w:r w:rsidR="00834D87" w:rsidRPr="00CC6ED1">
              <w:rPr>
                <w:rStyle w:val="Hiperhivatkozs"/>
                <w:b/>
                <w:smallCaps/>
                <w:noProof/>
              </w:rPr>
              <w:t>6.1.9.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smallCaps/>
                <w:noProof/>
              </w:rPr>
              <w:t>Oktatás ágazat-Oktatási szakasszisztens 5 0188 25 01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_Toc213514581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77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16B20CF6" w14:textId="73274A40" w:rsidR="00834D87" w:rsidRDefault="00356A96">
          <w:pPr>
            <w:pStyle w:val="TJ3"/>
            <w:tabs>
              <w:tab w:val="left" w:pos="154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3514582" w:history="1">
            <w:r w:rsidR="00834D87" w:rsidRPr="00CC6ED1">
              <w:rPr>
                <w:rStyle w:val="Hiperhivatkozs"/>
                <w:b/>
                <w:smallCaps/>
                <w:noProof/>
              </w:rPr>
              <w:t>6.1.10.</w:t>
            </w:r>
            <w:r w:rsidR="00834D87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  <w:b/>
                <w:smallCaps/>
                <w:noProof/>
              </w:rPr>
              <w:t>Sport ágazat-Sportedző (testépítés-fitness) - sportszervező 5 1014 20 02</w:t>
            </w:r>
            <w:r w:rsidR="00834D87">
              <w:rPr>
                <w:noProof/>
                <w:webHidden/>
              </w:rPr>
              <w:tab/>
            </w:r>
            <w:r w:rsidR="00834D87">
              <w:rPr>
                <w:noProof/>
                <w:webHidden/>
              </w:rPr>
              <w:fldChar w:fldCharType="begin"/>
            </w:r>
            <w:r w:rsidR="00834D87">
              <w:rPr>
                <w:noProof/>
                <w:webHidden/>
              </w:rPr>
              <w:instrText xml:space="preserve"> PAGEREF _Toc213514582 \h </w:instrText>
            </w:r>
            <w:r w:rsidR="00834D87">
              <w:rPr>
                <w:noProof/>
                <w:webHidden/>
              </w:rPr>
            </w:r>
            <w:r w:rsidR="00834D87">
              <w:rPr>
                <w:noProof/>
                <w:webHidden/>
              </w:rPr>
              <w:fldChar w:fldCharType="separate"/>
            </w:r>
            <w:r w:rsidR="00834D87">
              <w:rPr>
                <w:noProof/>
                <w:webHidden/>
              </w:rPr>
              <w:t>84</w:t>
            </w:r>
            <w:r w:rsidR="00834D87">
              <w:rPr>
                <w:noProof/>
                <w:webHidden/>
              </w:rPr>
              <w:fldChar w:fldCharType="end"/>
            </w:r>
          </w:hyperlink>
        </w:p>
        <w:p w14:paraId="47A8051F" w14:textId="6ABFF0EC" w:rsidR="00834D87" w:rsidRDefault="00356A96">
          <w:pPr>
            <w:pStyle w:val="TJ1"/>
            <w:rPr>
              <w:rFonts w:asciiTheme="minorHAnsi" w:eastAsiaTheme="minorEastAsia" w:hAnsiTheme="minorHAnsi" w:cstheme="minorBidi"/>
              <w:b w:val="0"/>
              <w:smallCaps w:val="0"/>
              <w:kern w:val="2"/>
              <w14:ligatures w14:val="standardContextual"/>
            </w:rPr>
          </w:pPr>
          <w:hyperlink w:anchor="_Toc213514583" w:history="1">
            <w:r w:rsidR="00834D87" w:rsidRPr="00CC6ED1">
              <w:rPr>
                <w:rStyle w:val="Hiperhivatkozs"/>
              </w:rPr>
              <w:t>II.</w:t>
            </w:r>
            <w:r w:rsidR="00834D87">
              <w:rPr>
                <w:rFonts w:asciiTheme="minorHAnsi" w:eastAsiaTheme="minorEastAsia" w:hAnsiTheme="minorHAnsi" w:cstheme="minorBidi"/>
                <w:b w:val="0"/>
                <w:smallCaps w:val="0"/>
                <w:kern w:val="2"/>
                <w14:ligatures w14:val="standardContextual"/>
              </w:rPr>
              <w:tab/>
            </w:r>
            <w:r w:rsidR="00834D87" w:rsidRPr="00CC6ED1">
              <w:rPr>
                <w:rStyle w:val="Hiperhivatkozs"/>
              </w:rPr>
              <w:t>Záró rendelkezések</w:t>
            </w:r>
            <w:r w:rsidR="00834D87">
              <w:rPr>
                <w:webHidden/>
              </w:rPr>
              <w:tab/>
            </w:r>
            <w:r w:rsidR="00834D87">
              <w:rPr>
                <w:webHidden/>
              </w:rPr>
              <w:fldChar w:fldCharType="begin"/>
            </w:r>
            <w:r w:rsidR="00834D87">
              <w:rPr>
                <w:webHidden/>
              </w:rPr>
              <w:instrText xml:space="preserve"> PAGEREF _Toc213514583 \h </w:instrText>
            </w:r>
            <w:r w:rsidR="00834D87">
              <w:rPr>
                <w:webHidden/>
              </w:rPr>
            </w:r>
            <w:r w:rsidR="00834D87">
              <w:rPr>
                <w:webHidden/>
              </w:rPr>
              <w:fldChar w:fldCharType="separate"/>
            </w:r>
            <w:r w:rsidR="00834D87">
              <w:rPr>
                <w:webHidden/>
              </w:rPr>
              <w:t>89</w:t>
            </w:r>
            <w:r w:rsidR="00834D87">
              <w:rPr>
                <w:webHidden/>
              </w:rPr>
              <w:fldChar w:fldCharType="end"/>
            </w:r>
          </w:hyperlink>
        </w:p>
        <w:p w14:paraId="711F2DD1" w14:textId="13D9423E" w:rsidR="00C91427" w:rsidRPr="00876B0B" w:rsidRDefault="00C91427">
          <w:r w:rsidRPr="00BE16FA">
            <w:rPr>
              <w:b/>
              <w:bCs/>
            </w:rPr>
            <w:fldChar w:fldCharType="end"/>
          </w:r>
        </w:p>
      </w:sdtContent>
    </w:sdt>
    <w:p w14:paraId="542D8C68" w14:textId="77777777" w:rsidR="000B6935" w:rsidRPr="00876B0B" w:rsidRDefault="000B6935"/>
    <w:p w14:paraId="727057C2" w14:textId="77777777" w:rsidR="007931FB" w:rsidRDefault="007931FB">
      <w:pPr>
        <w:spacing w:after="160" w:line="259" w:lineRule="auto"/>
      </w:pPr>
    </w:p>
    <w:p w14:paraId="5AE38F7B" w14:textId="77777777" w:rsidR="000B6935" w:rsidRPr="00876B0B" w:rsidRDefault="000B6935">
      <w:pPr>
        <w:spacing w:after="160" w:line="259" w:lineRule="auto"/>
      </w:pPr>
      <w:r w:rsidRPr="00876B0B">
        <w:br w:type="page"/>
      </w:r>
    </w:p>
    <w:p w14:paraId="67045200" w14:textId="77777777" w:rsidR="00F6425A" w:rsidRPr="00876B0B" w:rsidRDefault="008C0D4A" w:rsidP="00597C10">
      <w:pPr>
        <w:pStyle w:val="Cmsor1"/>
        <w:numPr>
          <w:ilvl w:val="0"/>
          <w:numId w:val="110"/>
        </w:numPr>
        <w:rPr>
          <w:rFonts w:ascii="Times New Roman" w:hAnsi="Times New Roman" w:cs="Times New Roman"/>
          <w:smallCaps/>
        </w:rPr>
      </w:pPr>
      <w:bookmarkStart w:id="1" w:name="_Toc213514558"/>
      <w:r w:rsidRPr="00876B0B">
        <w:rPr>
          <w:rFonts w:ascii="Times New Roman" w:hAnsi="Times New Roman" w:cs="Times New Roman"/>
          <w:smallCaps/>
        </w:rPr>
        <w:lastRenderedPageBreak/>
        <w:t>felnőttek szakmai oktatása</w:t>
      </w:r>
      <w:bookmarkEnd w:id="1"/>
      <w:r w:rsidRPr="00876B0B">
        <w:rPr>
          <w:rFonts w:ascii="Times New Roman" w:hAnsi="Times New Roman" w:cs="Times New Roman"/>
          <w:smallCaps/>
        </w:rPr>
        <w:t xml:space="preserve"> </w:t>
      </w:r>
    </w:p>
    <w:p w14:paraId="2BCAAE8E" w14:textId="77777777" w:rsidR="000704ED" w:rsidRPr="00876B0B" w:rsidRDefault="000A174F" w:rsidP="003A051A">
      <w:pPr>
        <w:pStyle w:val="Cmsor2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213514559"/>
      <w:r w:rsidRPr="0087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Szakmai munka célja</w:t>
      </w:r>
      <w:bookmarkEnd w:id="2"/>
    </w:p>
    <w:p w14:paraId="19974E49" w14:textId="77777777" w:rsidR="000A174F" w:rsidRPr="00876B0B" w:rsidRDefault="00351821" w:rsidP="00351821">
      <w:pPr>
        <w:spacing w:line="360" w:lineRule="auto"/>
        <w:jc w:val="both"/>
      </w:pPr>
      <w:r w:rsidRPr="00876B0B">
        <w:rPr>
          <w:color w:val="000000"/>
          <w:shd w:val="clear" w:color="auto" w:fill="FFFFFF"/>
        </w:rPr>
        <w:t>A gazdaság, a technológia folyamatos fejlődése, a munkáltatók igényeinek változása, valamint a felnőtt lakosság folyamatos megújulás, fejlődés iránti igénye szükségessé teszi a felnőttoktatás és a felnőttképzés jelenlétét iskolánkban. A felnőttek szakmai képzése lényegesen nagyobb rugalmasságot követel tőlünk, szolgáltatóktól. Ilyen a munkaidőhöz szabott oktatási idő, az előzetes tudás beszámítása, valamint a hibrid oktatás. A hasonló munkakörben szerzett szakmai tudás beszámítása, esetleg a képzésben részt vevő munkahelyének duális partnerként történő bevonása tovább csökkentheti a képzési időt, illetve könnyítheti a képzésben részt vevő továbbképzését.</w:t>
      </w:r>
      <w:r w:rsidR="00EB4823">
        <w:rPr>
          <w:color w:val="000000"/>
          <w:shd w:val="clear" w:color="auto" w:fill="FFFFFF"/>
        </w:rPr>
        <w:t xml:space="preserve"> A felnőttek szakmai oktatásának kötelező foglalkozásainak óraszáma a nappali képzés 40%-</w:t>
      </w:r>
      <w:proofErr w:type="spellStart"/>
      <w:r w:rsidR="00EB4823">
        <w:rPr>
          <w:color w:val="000000"/>
          <w:shd w:val="clear" w:color="auto" w:fill="FFFFFF"/>
        </w:rPr>
        <w:t>ra</w:t>
      </w:r>
      <w:proofErr w:type="spellEnd"/>
      <w:r w:rsidR="00EB4823">
        <w:rPr>
          <w:color w:val="000000"/>
          <w:shd w:val="clear" w:color="auto" w:fill="FFFFFF"/>
        </w:rPr>
        <w:t xml:space="preserve"> csökkenthető, melynek 50%-a távoktatás formájában is megvalósítható az ágazati alapoktatás időszakában.</w:t>
      </w:r>
    </w:p>
    <w:p w14:paraId="5CA3120C" w14:textId="77777777" w:rsidR="000A174F" w:rsidRPr="00876B0B" w:rsidRDefault="000A174F" w:rsidP="003A051A">
      <w:pPr>
        <w:pStyle w:val="Cmsor2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213514560"/>
      <w:r w:rsidRPr="0087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szakmai oktatásra vonatkozó szabályok</w:t>
      </w:r>
      <w:bookmarkEnd w:id="3"/>
    </w:p>
    <w:p w14:paraId="76F833CB" w14:textId="77777777" w:rsidR="000A174F" w:rsidRPr="00876B0B" w:rsidRDefault="000A174F" w:rsidP="003A051A">
      <w:pPr>
        <w:pStyle w:val="Cmsor3"/>
        <w:numPr>
          <w:ilvl w:val="1"/>
          <w:numId w:val="11"/>
        </w:numPr>
        <w:rPr>
          <w:rFonts w:ascii="Times New Roman" w:hAnsi="Times New Roman" w:cs="Times New Roman"/>
          <w:b/>
          <w:color w:val="000000" w:themeColor="text1"/>
        </w:rPr>
      </w:pPr>
      <w:bookmarkStart w:id="4" w:name="_Toc92189407"/>
      <w:bookmarkStart w:id="5" w:name="_Toc213514561"/>
      <w:r w:rsidRPr="00876B0B">
        <w:rPr>
          <w:rFonts w:ascii="Times New Roman" w:hAnsi="Times New Roman" w:cs="Times New Roman"/>
          <w:b/>
          <w:color w:val="000000" w:themeColor="text1"/>
        </w:rPr>
        <w:t>A tanítási órák rendje a felnőttképzésben</w:t>
      </w:r>
      <w:bookmarkEnd w:id="4"/>
      <w:bookmarkEnd w:id="5"/>
    </w:p>
    <w:p w14:paraId="2AE7DFFE" w14:textId="77777777" w:rsidR="00DF4C50" w:rsidRPr="00876B0B" w:rsidRDefault="00DF4C50" w:rsidP="00DF4C50">
      <w:pPr>
        <w:spacing w:line="360" w:lineRule="auto"/>
        <w:jc w:val="both"/>
      </w:pPr>
      <w:r w:rsidRPr="00876B0B">
        <w:t xml:space="preserve">A felnőttképzésben célcsoportunkhoz, a felnőttekhez igazodva alakítottuk ki a tanítási órák rendjét. Képzésenként ez lehet eltérő, attól függően, hogy a képzésben részt vevők adott csoportjának milyen időpontok felelnek meg leginkább. Jellemzően délutáni, munka utáni foglalkozásokat szervezünk. </w:t>
      </w:r>
    </w:p>
    <w:p w14:paraId="1C88E6D2" w14:textId="77777777" w:rsidR="00DF4C50" w:rsidRPr="00876B0B" w:rsidRDefault="00DF4C50" w:rsidP="00DF4C50">
      <w:pPr>
        <w:spacing w:line="360" w:lineRule="auto"/>
        <w:jc w:val="both"/>
      </w:pPr>
      <w:r w:rsidRPr="00876B0B">
        <w:t xml:space="preserve">A felnőttek oktatása és képzése jellemzően a munkahét két vagy három napján történik. Ahol ez lehetséges, igyekszünk otthoni, egyéni tanulási szakaszokat is beépíteni a tanulási folyamatba.  </w:t>
      </w:r>
    </w:p>
    <w:p w14:paraId="4B0BCE12" w14:textId="77777777" w:rsidR="00DF4C50" w:rsidRPr="00876B0B" w:rsidRDefault="00DF4C50" w:rsidP="00DF4C50"/>
    <w:p w14:paraId="1EED62D4" w14:textId="77777777" w:rsidR="00DF4C50" w:rsidRDefault="000A174F" w:rsidP="003A051A">
      <w:pPr>
        <w:pStyle w:val="Cmsor3"/>
        <w:numPr>
          <w:ilvl w:val="1"/>
          <w:numId w:val="11"/>
        </w:numPr>
        <w:rPr>
          <w:rFonts w:ascii="Times New Roman" w:hAnsi="Times New Roman" w:cs="Times New Roman"/>
          <w:b/>
          <w:color w:val="000000" w:themeColor="text1"/>
        </w:rPr>
      </w:pPr>
      <w:bookmarkStart w:id="6" w:name="_Toc92189408"/>
      <w:bookmarkStart w:id="7" w:name="_Toc213514562"/>
      <w:proofErr w:type="spellStart"/>
      <w:r w:rsidRPr="00876B0B">
        <w:rPr>
          <w:rFonts w:ascii="Times New Roman" w:hAnsi="Times New Roman" w:cs="Times New Roman"/>
          <w:b/>
          <w:color w:val="000000" w:themeColor="text1"/>
        </w:rPr>
        <w:t>Beirakozás</w:t>
      </w:r>
      <w:proofErr w:type="spellEnd"/>
      <w:r w:rsidRPr="00876B0B">
        <w:rPr>
          <w:rFonts w:ascii="Times New Roman" w:hAnsi="Times New Roman" w:cs="Times New Roman"/>
          <w:b/>
          <w:color w:val="000000" w:themeColor="text1"/>
        </w:rPr>
        <w:t xml:space="preserve"> a képzésben részt vevők számára</w:t>
      </w:r>
      <w:bookmarkEnd w:id="6"/>
      <w:bookmarkEnd w:id="7"/>
    </w:p>
    <w:p w14:paraId="13F53423" w14:textId="77777777" w:rsidR="00C428CD" w:rsidRPr="00C428CD" w:rsidRDefault="00C428CD" w:rsidP="00C428CD"/>
    <w:p w14:paraId="2AED8F07" w14:textId="2FE6C6F3" w:rsidR="002819DF" w:rsidRDefault="002819DF" w:rsidP="003A051A">
      <w:pPr>
        <w:pStyle w:val="Listaszerbekezds"/>
        <w:numPr>
          <w:ilvl w:val="0"/>
          <w:numId w:val="72"/>
        </w:numPr>
      </w:pPr>
      <w:ins w:id="8" w:author="Benyhe-Kis Beáta" w:date="2025-10-31T13:58:00Z">
        <w:r>
          <w:t>A tanuló egy online felületen leadja jelentkezését az általa választott képzésre.</w:t>
        </w:r>
      </w:ins>
    </w:p>
    <w:p w14:paraId="40DDE361" w14:textId="4F773308" w:rsidR="00C428CD" w:rsidRPr="001C4473" w:rsidRDefault="00C428CD" w:rsidP="003A051A">
      <w:pPr>
        <w:pStyle w:val="Listaszerbekezds"/>
        <w:numPr>
          <w:ilvl w:val="0"/>
          <w:numId w:val="72"/>
        </w:numPr>
      </w:pPr>
      <w:r w:rsidRPr="001C4473">
        <w:t>A tanuló előzetesen jelentkezési lapot tölt ki.</w:t>
      </w:r>
    </w:p>
    <w:p w14:paraId="1B68D0B7" w14:textId="77777777" w:rsidR="00C428CD" w:rsidRPr="001C4473" w:rsidRDefault="00C428CD" w:rsidP="003A051A">
      <w:pPr>
        <w:pStyle w:val="Listaszerbekezds"/>
        <w:numPr>
          <w:ilvl w:val="0"/>
          <w:numId w:val="72"/>
        </w:numPr>
      </w:pPr>
      <w:r w:rsidRPr="001C4473">
        <w:t>A beiratkozás időpontjáról a</w:t>
      </w:r>
      <w:r>
        <w:t xml:space="preserve">z </w:t>
      </w:r>
      <w:r w:rsidRPr="001C4473">
        <w:t>intézmény értesíti a jelentkezőt.</w:t>
      </w:r>
    </w:p>
    <w:p w14:paraId="1F1BB31B" w14:textId="77777777" w:rsidR="00C428CD" w:rsidRPr="001C4473" w:rsidRDefault="00C428CD" w:rsidP="003A051A">
      <w:pPr>
        <w:pStyle w:val="Listaszerbekezds"/>
        <w:numPr>
          <w:ilvl w:val="0"/>
          <w:numId w:val="72"/>
        </w:numPr>
      </w:pPr>
      <w:r w:rsidRPr="001C4473">
        <w:t>A</w:t>
      </w:r>
      <w:r>
        <w:t>z i</w:t>
      </w:r>
      <w:r w:rsidRPr="001C4473">
        <w:t>ntézményben a beiratkozás napján tájékoztatjuk a felnőtt</w:t>
      </w:r>
      <w:r>
        <w:t>képzésben</w:t>
      </w:r>
      <w:r w:rsidRPr="001C4473">
        <w:t xml:space="preserve"> </w:t>
      </w:r>
      <w:r>
        <w:t>részt vevő tanulókat</w:t>
      </w:r>
    </w:p>
    <w:p w14:paraId="04B2D63F" w14:textId="77777777" w:rsidR="00C428CD" w:rsidRPr="001C4473" w:rsidRDefault="00C428CD" w:rsidP="003A051A">
      <w:pPr>
        <w:pStyle w:val="Listaszerbekezds"/>
        <w:numPr>
          <w:ilvl w:val="1"/>
          <w:numId w:val="72"/>
        </w:numPr>
      </w:pPr>
      <w:r>
        <w:t>képzés idejéről,</w:t>
      </w:r>
    </w:p>
    <w:p w14:paraId="5BD1F4A5" w14:textId="77777777" w:rsidR="00C428CD" w:rsidRPr="001C4473" w:rsidRDefault="00C428CD" w:rsidP="003A051A">
      <w:pPr>
        <w:pStyle w:val="Listaszerbekezds"/>
        <w:numPr>
          <w:ilvl w:val="1"/>
          <w:numId w:val="72"/>
        </w:numPr>
      </w:pPr>
      <w:r w:rsidRPr="001C4473">
        <w:t xml:space="preserve"> a mulasztások jogkövetkezményeiről,</w:t>
      </w:r>
    </w:p>
    <w:p w14:paraId="20A33BE7" w14:textId="77777777" w:rsidR="00C428CD" w:rsidRPr="001C4473" w:rsidRDefault="00C428CD" w:rsidP="003A051A">
      <w:pPr>
        <w:pStyle w:val="Listaszerbekezds"/>
        <w:numPr>
          <w:ilvl w:val="1"/>
          <w:numId w:val="72"/>
        </w:numPr>
      </w:pPr>
      <w:r w:rsidRPr="001C4473">
        <w:t>a gyakorlati képzés teljesítésének követelményéiről és lehetőségeiről.</w:t>
      </w:r>
    </w:p>
    <w:p w14:paraId="313DDE37" w14:textId="77777777" w:rsidR="00C428CD" w:rsidRPr="001C4473" w:rsidRDefault="00C428CD" w:rsidP="003A051A">
      <w:pPr>
        <w:pStyle w:val="Listaszerbekezds"/>
        <w:numPr>
          <w:ilvl w:val="0"/>
          <w:numId w:val="72"/>
        </w:numPr>
      </w:pPr>
      <w:r w:rsidRPr="001C4473">
        <w:t>Beiratkozáskor bemuta</w:t>
      </w:r>
      <w:r>
        <w:t>ta</w:t>
      </w:r>
      <w:r w:rsidRPr="001C4473">
        <w:t>ndó okmányok, dokumentumok:</w:t>
      </w:r>
    </w:p>
    <w:p w14:paraId="2D82C0E5" w14:textId="77777777" w:rsidR="00C428CD" w:rsidRPr="001C4473" w:rsidRDefault="00C428CD" w:rsidP="003A051A">
      <w:pPr>
        <w:pStyle w:val="Listaszerbekezds"/>
        <w:numPr>
          <w:ilvl w:val="1"/>
          <w:numId w:val="72"/>
        </w:numPr>
      </w:pPr>
      <w:r w:rsidRPr="001C4473">
        <w:t>a jelentkező nevére kiállított személyi igazolvány és lakcímet igazoló hatósági bizonyítvány</w:t>
      </w:r>
    </w:p>
    <w:p w14:paraId="0C2ECDA9" w14:textId="77777777" w:rsidR="00C428CD" w:rsidRPr="001C4473" w:rsidRDefault="00C428CD" w:rsidP="003A051A">
      <w:pPr>
        <w:pStyle w:val="Listaszerbekezds"/>
        <w:numPr>
          <w:ilvl w:val="1"/>
          <w:numId w:val="72"/>
        </w:numPr>
      </w:pPr>
      <w:r w:rsidRPr="001C4473">
        <w:t>a jelentkező által elvégezett iskolai évfolyamokról, illetve szakképesítésről szóló bizonyítvány, általános iskolai bizonyítvány, érettségi bizonyítvány</w:t>
      </w:r>
      <w:r w:rsidR="00632DA2">
        <w:t xml:space="preserve"> (a szakmai oktatásba bekapcsolódhat, ha vállalja, hogy legkésőbb az első félév utolsó tanítási napjáig az érettségi bizonyítványát bemutatja, amennyiben ez nem történik meg, a felnőttképzési jogviszonya automatikusan </w:t>
      </w:r>
      <w:proofErr w:type="spellStart"/>
      <w:r w:rsidR="00632DA2">
        <w:t>meggszűnik</w:t>
      </w:r>
      <w:proofErr w:type="spellEnd"/>
      <w:r w:rsidR="00632DA2">
        <w:t>.)</w:t>
      </w:r>
    </w:p>
    <w:p w14:paraId="7A949645" w14:textId="77777777" w:rsidR="00C428CD" w:rsidRPr="001C4473" w:rsidRDefault="00C428CD" w:rsidP="003A051A">
      <w:pPr>
        <w:pStyle w:val="Listaszerbekezds"/>
        <w:numPr>
          <w:ilvl w:val="1"/>
          <w:numId w:val="72"/>
        </w:numPr>
        <w:contextualSpacing w:val="0"/>
      </w:pPr>
      <w:r w:rsidRPr="001C4473">
        <w:t xml:space="preserve">egészségügyi </w:t>
      </w:r>
      <w:proofErr w:type="spellStart"/>
      <w:r w:rsidRPr="001C4473">
        <w:t>alkalmasságot</w:t>
      </w:r>
      <w:proofErr w:type="spellEnd"/>
      <w:r w:rsidRPr="001C4473">
        <w:t xml:space="preserve"> igazoló, foglalkozás egészségügyi szakorvos által kiállított igazolás</w:t>
      </w:r>
    </w:p>
    <w:p w14:paraId="3155D904" w14:textId="77777777" w:rsidR="00C428CD" w:rsidRPr="00C428CD" w:rsidRDefault="00C428CD" w:rsidP="00C428CD"/>
    <w:p w14:paraId="45734359" w14:textId="77777777" w:rsidR="00DF4C50" w:rsidRPr="00876B0B" w:rsidRDefault="00DF4C50" w:rsidP="00DF4C50">
      <w:pPr>
        <w:spacing w:line="360" w:lineRule="auto"/>
        <w:jc w:val="both"/>
      </w:pPr>
      <w:r w:rsidRPr="00876B0B">
        <w:t xml:space="preserve">A képzésben részt vevők felnőttképzési szerződést kötnek, mely tartalmazza a képzésben részt vevő számára nyújtott szolgáltatás tárgyát, így a szakma megnevezését és azonosító számát, valamint azt, hogy az oktatás elvégeztével milyen dokumentumot szerezhet meg. A szakmai oktatás haladásának tananyagegységekre, illetve tananyagelemekre bontott ütemezését intézményünk szakmai programjának megfelelően. </w:t>
      </w:r>
    </w:p>
    <w:p w14:paraId="71EB7F73" w14:textId="77777777" w:rsidR="00DF4C50" w:rsidRPr="00876B0B" w:rsidRDefault="00DF4C50" w:rsidP="00DF4C50"/>
    <w:p w14:paraId="728561F9" w14:textId="77777777" w:rsidR="002260BF" w:rsidRPr="00876B0B" w:rsidRDefault="002260BF" w:rsidP="003A051A">
      <w:pPr>
        <w:pStyle w:val="Cmsor3"/>
        <w:numPr>
          <w:ilvl w:val="1"/>
          <w:numId w:val="11"/>
        </w:numPr>
        <w:rPr>
          <w:rFonts w:ascii="Times New Roman" w:hAnsi="Times New Roman" w:cs="Times New Roman"/>
          <w:b/>
          <w:color w:val="000000" w:themeColor="text1"/>
        </w:rPr>
      </w:pPr>
      <w:bookmarkStart w:id="9" w:name="_Toc213514563"/>
      <w:r w:rsidRPr="00876B0B">
        <w:rPr>
          <w:rFonts w:ascii="Times New Roman" w:hAnsi="Times New Roman" w:cs="Times New Roman"/>
          <w:b/>
          <w:color w:val="000000" w:themeColor="text1"/>
        </w:rPr>
        <w:t>Előzetes tanulmányok beszámítása</w:t>
      </w:r>
      <w:bookmarkEnd w:id="9"/>
    </w:p>
    <w:p w14:paraId="020C8FC3" w14:textId="77777777" w:rsidR="00DF4C50" w:rsidRPr="00876B0B" w:rsidRDefault="00DF4C50" w:rsidP="00DF4C50">
      <w:r w:rsidRPr="00876B0B">
        <w:t xml:space="preserve">A szakmai oktatásba és/vagy képzésbe való csatlakozás alkalmával lehetőség van a képzésben részt vevő előzetes tudásának a beszámítására is, amennyiben azt kéri. Az előzetes tudás beszámítás történhet  </w:t>
      </w:r>
    </w:p>
    <w:p w14:paraId="36F3DA85" w14:textId="77777777" w:rsidR="00DF4C50" w:rsidRPr="00876B0B" w:rsidRDefault="00DF4C50" w:rsidP="003A051A">
      <w:pPr>
        <w:pStyle w:val="Listaszerbekezds"/>
        <w:numPr>
          <w:ilvl w:val="0"/>
          <w:numId w:val="51"/>
        </w:numPr>
      </w:pPr>
      <w:r w:rsidRPr="00876B0B">
        <w:t xml:space="preserve">előzetes tanulmányok elvégzését igazoló dokumentum alapján, </w:t>
      </w:r>
    </w:p>
    <w:p w14:paraId="44130060" w14:textId="77777777" w:rsidR="00DF4C50" w:rsidRPr="00876B0B" w:rsidRDefault="00DF4C50" w:rsidP="003A051A">
      <w:pPr>
        <w:pStyle w:val="Listaszerbekezds"/>
        <w:numPr>
          <w:ilvl w:val="0"/>
          <w:numId w:val="51"/>
        </w:numPr>
      </w:pPr>
      <w:r w:rsidRPr="00876B0B">
        <w:t>előzetes tudásszint felmérésével</w:t>
      </w:r>
    </w:p>
    <w:p w14:paraId="28024E79" w14:textId="77777777" w:rsidR="00DF4C50" w:rsidRPr="00876B0B" w:rsidRDefault="00DF4C50" w:rsidP="003A051A">
      <w:pPr>
        <w:pStyle w:val="Listaszerbekezds"/>
        <w:numPr>
          <w:ilvl w:val="0"/>
          <w:numId w:val="51"/>
        </w:numPr>
      </w:pPr>
      <w:r w:rsidRPr="00876B0B">
        <w:t xml:space="preserve">szakmai gyakorlat beszámításával – az adott tevékenységgel való foglalkozásban eltöltött idő alapján. </w:t>
      </w:r>
    </w:p>
    <w:p w14:paraId="7B894B80" w14:textId="77777777" w:rsidR="00DF4C50" w:rsidRPr="00876B0B" w:rsidRDefault="00DF4C50" w:rsidP="00DF4C50">
      <w:r w:rsidRPr="00876B0B">
        <w:t>Az előzetes tudás</w:t>
      </w:r>
      <w:r w:rsidR="00080772">
        <w:t>, részszakma</w:t>
      </w:r>
      <w:r w:rsidRPr="00876B0B">
        <w:t xml:space="preserve"> beszámítása vonatkozhat </w:t>
      </w:r>
    </w:p>
    <w:p w14:paraId="5D225BA5" w14:textId="77777777" w:rsidR="00DF4C50" w:rsidRPr="00876B0B" w:rsidRDefault="00DF4C50" w:rsidP="003A051A">
      <w:pPr>
        <w:pStyle w:val="Listaszerbekezds"/>
        <w:numPr>
          <w:ilvl w:val="0"/>
          <w:numId w:val="52"/>
        </w:numPr>
      </w:pPr>
      <w:r w:rsidRPr="00876B0B">
        <w:t xml:space="preserve">a tanítási órák látogatása alóli felmentésre, </w:t>
      </w:r>
    </w:p>
    <w:p w14:paraId="0A22A362" w14:textId="77777777" w:rsidR="00DF4C50" w:rsidRPr="00876B0B" w:rsidRDefault="00DF4C50" w:rsidP="003A051A">
      <w:pPr>
        <w:pStyle w:val="Listaszerbekezds"/>
        <w:numPr>
          <w:ilvl w:val="0"/>
          <w:numId w:val="52"/>
        </w:numPr>
      </w:pPr>
      <w:r w:rsidRPr="00876B0B">
        <w:t xml:space="preserve">az egyes tananyagegységek értékelése alóli felmentésre, </w:t>
      </w:r>
    </w:p>
    <w:p w14:paraId="6DE2A34A" w14:textId="77777777" w:rsidR="00DF4C50" w:rsidRDefault="00DF4C50" w:rsidP="003A051A">
      <w:pPr>
        <w:pStyle w:val="Listaszerbekezds"/>
        <w:numPr>
          <w:ilvl w:val="0"/>
          <w:numId w:val="52"/>
        </w:numPr>
      </w:pPr>
      <w:r w:rsidRPr="00876B0B">
        <w:t>az ágazati alapvizsga alóli felmentésre</w:t>
      </w:r>
    </w:p>
    <w:p w14:paraId="2A9F5308" w14:textId="77777777" w:rsidR="00340490" w:rsidRPr="00AC2D41" w:rsidRDefault="00340490" w:rsidP="0034049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</w:rPr>
      </w:pPr>
      <w:r w:rsidRPr="00AC2D41">
        <w:rPr>
          <w:rFonts w:eastAsia="Calibri"/>
          <w:b/>
        </w:rPr>
        <w:t>A korábbi tanulmányok beszámításának menete:</w:t>
      </w:r>
    </w:p>
    <w:p w14:paraId="3D412B34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/>
        </w:rPr>
      </w:pPr>
      <w:r w:rsidRPr="00AC2D41">
        <w:rPr>
          <w:rFonts w:eastAsia="Calibri"/>
        </w:rPr>
        <w:t>kérelem benyújtása,</w:t>
      </w:r>
    </w:p>
    <w:p w14:paraId="082346CE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/>
        </w:rPr>
      </w:pPr>
      <w:r w:rsidRPr="00AC2D41">
        <w:rPr>
          <w:rFonts w:eastAsia="Calibri"/>
        </w:rPr>
        <w:t>a kérelemhez mellékelni szükséges a korábbi tanulmányait vagy végzettségeit igazoló dokumentumok másolatát,</w:t>
      </w:r>
      <w:r>
        <w:rPr>
          <w:rFonts w:eastAsia="Calibri"/>
        </w:rPr>
        <w:t xml:space="preserve"> </w:t>
      </w:r>
    </w:p>
    <w:p w14:paraId="4C60094D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/>
        </w:rPr>
      </w:pPr>
      <w:r w:rsidRPr="00AC2D41">
        <w:rPr>
          <w:rFonts w:eastAsia="Calibri"/>
        </w:rPr>
        <w:t xml:space="preserve">a kérelmet az igazgató elbírálja és 8 napon belül tájékoztatja a </w:t>
      </w:r>
      <w:r>
        <w:rPr>
          <w:rFonts w:eastAsia="Calibri"/>
        </w:rPr>
        <w:t>képzésben részt vevőt</w:t>
      </w:r>
      <w:r w:rsidRPr="00AC2D41">
        <w:rPr>
          <w:rFonts w:eastAsia="Calibri"/>
        </w:rPr>
        <w:t>.</w:t>
      </w:r>
    </w:p>
    <w:p w14:paraId="1B51BF38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A</w:t>
      </w:r>
      <w:r w:rsidRPr="00AC2D41">
        <w:rPr>
          <w:rFonts w:eastAsia="Calibri"/>
        </w:rPr>
        <w:t xml:space="preserve">mennyiben az iskola beszámítja </w:t>
      </w:r>
      <w:r>
        <w:rPr>
          <w:rFonts w:eastAsia="Calibri"/>
        </w:rPr>
        <w:t>a képzésben részt vevő</w:t>
      </w:r>
      <w:r w:rsidRPr="00AC2D41">
        <w:rPr>
          <w:rFonts w:eastAsia="Calibri"/>
        </w:rPr>
        <w:t xml:space="preserve"> korábbi tanulmányait, az igazgató határozatot állít ki.</w:t>
      </w:r>
    </w:p>
    <w:p w14:paraId="2A217E91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/>
        </w:rPr>
      </w:pPr>
      <w:r w:rsidRPr="00AC2D41">
        <w:t xml:space="preserve">a döntés ellen a </w:t>
      </w:r>
      <w:r>
        <w:t>képzésben részt vevő</w:t>
      </w:r>
      <w:r w:rsidRPr="00AC2D41">
        <w:t xml:space="preserve"> jogorvoslattal élhet</w:t>
      </w:r>
      <w:r>
        <w:t>.</w:t>
      </w:r>
    </w:p>
    <w:p w14:paraId="6201557E" w14:textId="77777777" w:rsidR="00340490" w:rsidRDefault="00340490" w:rsidP="00340490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AC2D41">
        <w:rPr>
          <w:rFonts w:eastAsia="Calibri"/>
          <w:b/>
        </w:rPr>
        <w:t>A megszerzett gyakorlat beszámításának menete:</w:t>
      </w:r>
    </w:p>
    <w:p w14:paraId="6839B44A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/>
        </w:rPr>
      </w:pPr>
      <w:r w:rsidRPr="00AC2D41">
        <w:rPr>
          <w:rFonts w:eastAsia="Calibri"/>
        </w:rPr>
        <w:t>kérelem benyújtása,</w:t>
      </w:r>
    </w:p>
    <w:p w14:paraId="08C65BD8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/>
        </w:rPr>
      </w:pPr>
      <w:r w:rsidRPr="00AC2D41">
        <w:rPr>
          <w:rFonts w:eastAsia="Calibri"/>
        </w:rPr>
        <w:t xml:space="preserve">a kérelemhez mellékelni szükséges a </w:t>
      </w:r>
      <w:r>
        <w:rPr>
          <w:rFonts w:eastAsia="Calibri"/>
        </w:rPr>
        <w:t>megszerzett gyakorlatról szóló igazolást (munkáltató által kiállított nyilatkozat a munkakör betöltése keretében végzett tevékenységekről, vagy az ilyen tartalmú cégszerűen aláírt munkaköri leírás, stb.)</w:t>
      </w:r>
    </w:p>
    <w:p w14:paraId="3CBE2298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/>
        </w:rPr>
      </w:pPr>
      <w:r w:rsidRPr="00AC2D41">
        <w:rPr>
          <w:rFonts w:eastAsia="Calibri"/>
        </w:rPr>
        <w:t xml:space="preserve">a kérelmet az igazgató elbírálja és 8 napon belül tájékoztatja a </w:t>
      </w:r>
      <w:r>
        <w:rPr>
          <w:rFonts w:eastAsia="Calibri"/>
        </w:rPr>
        <w:t>képzésben részt vevőt</w:t>
      </w:r>
      <w:r w:rsidRPr="00AC2D41">
        <w:rPr>
          <w:rFonts w:eastAsia="Calibri"/>
        </w:rPr>
        <w:t>.</w:t>
      </w:r>
    </w:p>
    <w:p w14:paraId="6541F2BD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A</w:t>
      </w:r>
      <w:r w:rsidRPr="00AC2D41">
        <w:rPr>
          <w:rFonts w:eastAsia="Calibri"/>
        </w:rPr>
        <w:t xml:space="preserve">mennyiben az iskola beszámítja </w:t>
      </w:r>
      <w:r>
        <w:rPr>
          <w:rFonts w:eastAsia="Calibri"/>
        </w:rPr>
        <w:t>a képzésben részt vevő</w:t>
      </w:r>
      <w:r w:rsidRPr="00AC2D41">
        <w:rPr>
          <w:rFonts w:eastAsia="Calibri"/>
        </w:rPr>
        <w:t xml:space="preserve"> korábbi tanulmányait, az igazgató határozatot állít ki.</w:t>
      </w:r>
    </w:p>
    <w:p w14:paraId="2E0A2E7A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AC2D41">
        <w:t xml:space="preserve">a döntés ellen a </w:t>
      </w:r>
      <w:r>
        <w:t>képzésben részt vevő</w:t>
      </w:r>
      <w:r w:rsidRPr="00AC2D41">
        <w:t xml:space="preserve"> jogorvoslattal élhet</w:t>
      </w:r>
      <w:r>
        <w:t>.</w:t>
      </w:r>
    </w:p>
    <w:p w14:paraId="57A5D4C9" w14:textId="77777777" w:rsidR="00340490" w:rsidRPr="00340490" w:rsidRDefault="00340490" w:rsidP="00340490"/>
    <w:p w14:paraId="0FE11464" w14:textId="77777777" w:rsidR="000A174F" w:rsidRPr="00876B0B" w:rsidRDefault="000A174F" w:rsidP="003A051A">
      <w:pPr>
        <w:pStyle w:val="Cmsor3"/>
        <w:numPr>
          <w:ilvl w:val="1"/>
          <w:numId w:val="11"/>
        </w:numPr>
        <w:rPr>
          <w:rFonts w:ascii="Times New Roman" w:hAnsi="Times New Roman" w:cs="Times New Roman"/>
          <w:b/>
          <w:color w:val="000000" w:themeColor="text1"/>
        </w:rPr>
      </w:pPr>
      <w:bookmarkStart w:id="10" w:name="_Toc92189409"/>
      <w:bookmarkStart w:id="11" w:name="_Toc213514564"/>
      <w:r w:rsidRPr="00876B0B">
        <w:rPr>
          <w:rFonts w:ascii="Times New Roman" w:hAnsi="Times New Roman" w:cs="Times New Roman"/>
          <w:b/>
          <w:color w:val="000000" w:themeColor="text1"/>
        </w:rPr>
        <w:t>Tanulmányi ügyek intézése</w:t>
      </w:r>
      <w:bookmarkEnd w:id="10"/>
      <w:bookmarkEnd w:id="11"/>
    </w:p>
    <w:p w14:paraId="48D7ECFC" w14:textId="77777777" w:rsidR="00977F29" w:rsidRDefault="00977F29" w:rsidP="00977F29">
      <w:pPr>
        <w:pStyle w:val="Listaszerbekezds"/>
        <w:ind w:left="0"/>
        <w:jc w:val="both"/>
        <w:rPr>
          <w:ins w:id="12" w:author="Benyhe-Kis Beáta" w:date="2025-10-31T13:59:00Z"/>
        </w:rPr>
      </w:pPr>
      <w:bookmarkStart w:id="13" w:name="_Toc92189410"/>
      <w:r w:rsidRPr="00507229">
        <w:t>A tanulmányi ügyek intézésének ideje:</w:t>
      </w:r>
    </w:p>
    <w:p w14:paraId="423B6E4F" w14:textId="5FF3D02D" w:rsidR="002819DF" w:rsidRPr="00507229" w:rsidRDefault="002819DF">
      <w:pPr>
        <w:pStyle w:val="Listaszerbekezds"/>
        <w:numPr>
          <w:ilvl w:val="0"/>
          <w:numId w:val="74"/>
        </w:numPr>
        <w:ind w:left="709"/>
        <w:pPrChange w:id="14" w:author="Benyhe-Kis Beáta" w:date="2025-10-31T13:59:00Z">
          <w:pPr>
            <w:pStyle w:val="Listaszerbekezds"/>
            <w:ind w:left="0"/>
            <w:jc w:val="both"/>
          </w:pPr>
        </w:pPrChange>
      </w:pPr>
      <w:ins w:id="15" w:author="Benyhe-Kis Beáta" w:date="2025-10-31T13:59:00Z">
        <w:r>
          <w:t>A felnőttképzéssel foglalkozó referensnél hétfőtől péntekig 10:00-16:00-ig személyesen, vagy</w:t>
        </w:r>
      </w:ins>
    </w:p>
    <w:p w14:paraId="1EAB6347" w14:textId="77777777" w:rsidR="00977F29" w:rsidRPr="00507229" w:rsidRDefault="00977F29" w:rsidP="003A051A">
      <w:pPr>
        <w:pStyle w:val="Listaszerbekezds"/>
        <w:numPr>
          <w:ilvl w:val="1"/>
          <w:numId w:val="73"/>
        </w:numPr>
        <w:ind w:left="720"/>
      </w:pPr>
      <w:r w:rsidRPr="00507229">
        <w:t>a</w:t>
      </w:r>
      <w:r>
        <w:t xml:space="preserve">z </w:t>
      </w:r>
      <w:r w:rsidRPr="00507229">
        <w:t xml:space="preserve">intézmény titkárságán hétfőtől csütörtökig </w:t>
      </w:r>
      <w:r>
        <w:t>8:00</w:t>
      </w:r>
      <w:r w:rsidRPr="00507229">
        <w:t>-16.00 óra között</w:t>
      </w:r>
      <w:r>
        <w:t>, pénteken 8:00-13:30 között</w:t>
      </w:r>
      <w:r w:rsidRPr="00507229">
        <w:t xml:space="preserve"> személyesen a titkárságon pl. beiratkozás, halasztás kérése, kiiratkozás, diákigazolvány igénylése, kérelmek leadása,</w:t>
      </w:r>
    </w:p>
    <w:p w14:paraId="300C6B91" w14:textId="77777777" w:rsidR="00977F29" w:rsidRPr="00CE5DDE" w:rsidRDefault="00977F29" w:rsidP="003A051A">
      <w:pPr>
        <w:pStyle w:val="Listaszerbekezds"/>
        <w:numPr>
          <w:ilvl w:val="0"/>
          <w:numId w:val="74"/>
        </w:numPr>
        <w:ind w:left="709"/>
      </w:pPr>
      <w:r w:rsidRPr="00CE5DDE">
        <w:t>osztályfőnököknél személyesen vagy emailben</w:t>
      </w:r>
    </w:p>
    <w:p w14:paraId="67876C2B" w14:textId="77777777" w:rsidR="00977F29" w:rsidRDefault="00977F29" w:rsidP="003A051A">
      <w:pPr>
        <w:pStyle w:val="Listaszerbekezds"/>
        <w:numPr>
          <w:ilvl w:val="0"/>
          <w:numId w:val="75"/>
        </w:numPr>
        <w:ind w:left="709" w:hanging="357"/>
        <w:contextualSpacing w:val="0"/>
      </w:pPr>
      <w:r w:rsidRPr="00CE5DDE">
        <w:t xml:space="preserve">a felelős igazgatóhelyettesnél </w:t>
      </w:r>
      <w:r>
        <w:t>előzetes időpontegyeztetés alapján.</w:t>
      </w:r>
    </w:p>
    <w:p w14:paraId="514DAD4C" w14:textId="77777777" w:rsidR="00977F29" w:rsidRPr="00977F29" w:rsidRDefault="00977F29" w:rsidP="00977F29"/>
    <w:p w14:paraId="2BFE2A3B" w14:textId="77777777" w:rsidR="000A174F" w:rsidRDefault="000A174F" w:rsidP="003A051A">
      <w:pPr>
        <w:pStyle w:val="Cmsor3"/>
        <w:numPr>
          <w:ilvl w:val="1"/>
          <w:numId w:val="11"/>
        </w:numPr>
        <w:rPr>
          <w:rFonts w:ascii="Times New Roman" w:hAnsi="Times New Roman" w:cs="Times New Roman"/>
          <w:b/>
          <w:color w:val="000000" w:themeColor="text1"/>
        </w:rPr>
      </w:pPr>
      <w:bookmarkStart w:id="16" w:name="_Toc213514565"/>
      <w:r w:rsidRPr="00876B0B">
        <w:rPr>
          <w:rFonts w:ascii="Times New Roman" w:hAnsi="Times New Roman" w:cs="Times New Roman"/>
          <w:b/>
          <w:color w:val="000000" w:themeColor="text1"/>
        </w:rPr>
        <w:t>Mulasztással, távolmaradással kapcsolatos eljárás</w:t>
      </w:r>
      <w:bookmarkEnd w:id="13"/>
      <w:bookmarkEnd w:id="16"/>
      <w:r w:rsidRPr="00876B0B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50A6E94E" w14:textId="77777777" w:rsidR="00977F29" w:rsidRDefault="00977F29" w:rsidP="00977F29">
      <w:pPr>
        <w:jc w:val="both"/>
      </w:pPr>
    </w:p>
    <w:p w14:paraId="2E51474E" w14:textId="77777777" w:rsidR="00977F29" w:rsidRPr="00977F29" w:rsidRDefault="00977F29" w:rsidP="00977F29">
      <w:pPr>
        <w:jc w:val="both"/>
      </w:pPr>
      <w:r w:rsidRPr="00977F29">
        <w:t xml:space="preserve">Az intézményben minden felnőttoktatás keretében szervezett órán az oktató dokumentálja a tanórán való jelenlétet, illetve távolmaradást. </w:t>
      </w:r>
    </w:p>
    <w:p w14:paraId="7F29395F" w14:textId="77777777" w:rsidR="00977F29" w:rsidRPr="00977F29" w:rsidRDefault="00977F29" w:rsidP="00977F29"/>
    <w:p w14:paraId="6B8B00FF" w14:textId="77777777" w:rsidR="00977F29" w:rsidRDefault="00977F29" w:rsidP="003A051A">
      <w:pPr>
        <w:numPr>
          <w:ilvl w:val="0"/>
          <w:numId w:val="76"/>
        </w:numPr>
        <w:ind w:left="714" w:hanging="357"/>
        <w:contextualSpacing/>
      </w:pPr>
      <w:r>
        <w:t xml:space="preserve">Ha a képzésben részt vevő </w:t>
      </w:r>
      <w:r w:rsidRPr="002F66E1">
        <w:t xml:space="preserve">a kötelező foglalkozásról távol marad, mulasztását igazolnia kell. </w:t>
      </w:r>
    </w:p>
    <w:p w14:paraId="4EB230D8" w14:textId="77777777" w:rsidR="00977F29" w:rsidRPr="002F66E1" w:rsidRDefault="00977F29" w:rsidP="00977F29">
      <w:pPr>
        <w:spacing w:before="100" w:beforeAutospacing="1"/>
        <w:ind w:left="720"/>
        <w:contextualSpacing/>
        <w:jc w:val="both"/>
        <w:rPr>
          <w:i/>
        </w:rPr>
      </w:pPr>
      <w:r w:rsidRPr="002F66E1">
        <w:t>Az igazolás módja:</w:t>
      </w:r>
    </w:p>
    <w:p w14:paraId="2508B233" w14:textId="77777777" w:rsidR="00977F29" w:rsidRPr="002F66E1" w:rsidRDefault="00977F29" w:rsidP="003A051A">
      <w:pPr>
        <w:numPr>
          <w:ilvl w:val="0"/>
          <w:numId w:val="77"/>
        </w:numPr>
        <w:ind w:left="1848" w:hanging="357"/>
        <w:jc w:val="both"/>
      </w:pPr>
      <w:r w:rsidRPr="002F66E1">
        <w:t>orvosi igazolás</w:t>
      </w:r>
    </w:p>
    <w:p w14:paraId="59A91F4C" w14:textId="77777777" w:rsidR="00977F29" w:rsidRPr="002F66E1" w:rsidRDefault="00977F29" w:rsidP="003A051A">
      <w:pPr>
        <w:numPr>
          <w:ilvl w:val="0"/>
          <w:numId w:val="77"/>
        </w:numPr>
        <w:ind w:left="1848" w:hanging="357"/>
        <w:jc w:val="both"/>
      </w:pPr>
      <w:r w:rsidRPr="002F66E1">
        <w:t>hatósági igazolás</w:t>
      </w:r>
    </w:p>
    <w:p w14:paraId="48229F78" w14:textId="77777777" w:rsidR="00977F29" w:rsidRPr="002F66E1" w:rsidRDefault="00977F29" w:rsidP="003A051A">
      <w:pPr>
        <w:numPr>
          <w:ilvl w:val="0"/>
          <w:numId w:val="77"/>
        </w:numPr>
        <w:ind w:left="1848" w:hanging="357"/>
        <w:jc w:val="both"/>
      </w:pPr>
      <w:r w:rsidRPr="002F66E1">
        <w:t>munkahelyi igazolás</w:t>
      </w:r>
    </w:p>
    <w:p w14:paraId="734C97E8" w14:textId="77777777" w:rsidR="00977F29" w:rsidRPr="002F66E1" w:rsidRDefault="00977F29" w:rsidP="003A051A">
      <w:pPr>
        <w:numPr>
          <w:ilvl w:val="0"/>
          <w:numId w:val="77"/>
        </w:numPr>
        <w:ind w:left="1848" w:hanging="357"/>
        <w:jc w:val="both"/>
      </w:pPr>
      <w:r w:rsidRPr="002F66E1">
        <w:t xml:space="preserve">rendkívüli eset vagy súlyos okból való távolmaradást </w:t>
      </w:r>
      <w:r>
        <w:t>a képzésfelelős</w:t>
      </w:r>
      <w:r w:rsidRPr="002F66E1">
        <w:t xml:space="preserve"> mérlegelés alapján igazol</w:t>
      </w:r>
    </w:p>
    <w:p w14:paraId="5C6C8CE6" w14:textId="77777777" w:rsidR="00977F29" w:rsidRDefault="00977F29" w:rsidP="003A051A">
      <w:pPr>
        <w:numPr>
          <w:ilvl w:val="0"/>
          <w:numId w:val="77"/>
        </w:numPr>
        <w:ind w:left="1848" w:hanging="357"/>
        <w:jc w:val="both"/>
      </w:pPr>
      <w:r w:rsidRPr="002F66E1">
        <w:t xml:space="preserve">előzetes bejelentés alapján </w:t>
      </w:r>
      <w:r>
        <w:t>a képzés felelős</w:t>
      </w:r>
      <w:r w:rsidRPr="002F66E1">
        <w:t xml:space="preserve"> engedélyével</w:t>
      </w:r>
    </w:p>
    <w:p w14:paraId="4B6649DE" w14:textId="77777777" w:rsidR="00977F29" w:rsidRPr="002F66E1" w:rsidRDefault="00977F29" w:rsidP="00977F29">
      <w:pPr>
        <w:ind w:firstLine="709"/>
        <w:jc w:val="both"/>
      </w:pPr>
      <w:r w:rsidRPr="002F66E1">
        <w:t xml:space="preserve">Az igazolásokat a mulasztást követő 8 napon belül be kell mutatni </w:t>
      </w:r>
      <w:r>
        <w:t xml:space="preserve">a képzésfelelősnek. </w:t>
      </w:r>
    </w:p>
    <w:p w14:paraId="2E2C9C39" w14:textId="77777777" w:rsidR="00977F29" w:rsidRPr="002F66E1" w:rsidRDefault="00977F29" w:rsidP="003A051A">
      <w:pPr>
        <w:numPr>
          <w:ilvl w:val="0"/>
          <w:numId w:val="76"/>
        </w:numPr>
        <w:spacing w:before="100" w:beforeAutospacing="1" w:after="100" w:afterAutospacing="1"/>
        <w:contextualSpacing/>
        <w:jc w:val="both"/>
      </w:pPr>
      <w:r w:rsidRPr="002F66E1">
        <w:t xml:space="preserve">Ha a képzésben részt vevő távolmaradását nem igazolja, a mulasztás igazolatlan. </w:t>
      </w:r>
    </w:p>
    <w:p w14:paraId="0071F0A1" w14:textId="77777777" w:rsidR="00977F29" w:rsidRPr="002F66E1" w:rsidRDefault="00977F29" w:rsidP="003A051A">
      <w:pPr>
        <w:numPr>
          <w:ilvl w:val="0"/>
          <w:numId w:val="76"/>
        </w:numPr>
        <w:spacing w:before="100" w:beforeAutospacing="1" w:after="100" w:afterAutospacing="1"/>
        <w:contextualSpacing/>
        <w:jc w:val="both"/>
        <w:rPr>
          <w:i/>
        </w:rPr>
      </w:pPr>
      <w:r w:rsidRPr="002F66E1">
        <w:t xml:space="preserve">Megszűnik a </w:t>
      </w:r>
      <w:r>
        <w:t>képzésben részt vevő felnőttképzési</w:t>
      </w:r>
      <w:r w:rsidRPr="002F66E1">
        <w:t xml:space="preserve"> jogviszonya, ha a szorgalmi időszakban húsz tanóránál többet mulasztott igazolatlanul</w:t>
      </w:r>
      <w:r>
        <w:t>.</w:t>
      </w:r>
    </w:p>
    <w:p w14:paraId="2E2913A0" w14:textId="77777777" w:rsidR="00977F29" w:rsidRPr="002F66E1" w:rsidRDefault="00977F29" w:rsidP="003A051A">
      <w:pPr>
        <w:numPr>
          <w:ilvl w:val="0"/>
          <w:numId w:val="76"/>
        </w:numPr>
        <w:spacing w:before="100" w:beforeAutospacing="1" w:after="100" w:afterAutospacing="1"/>
        <w:contextualSpacing/>
        <w:jc w:val="both"/>
        <w:rPr>
          <w:b/>
        </w:rPr>
      </w:pPr>
      <w:r w:rsidRPr="002F66E1">
        <w:rPr>
          <w:b/>
        </w:rPr>
        <w:t>A gyakorlati képzés foglalkozásain való részvétel kötelező.</w:t>
      </w:r>
    </w:p>
    <w:p w14:paraId="78E2B15F" w14:textId="77777777" w:rsidR="00977F29" w:rsidRPr="002F66E1" w:rsidRDefault="00977F29" w:rsidP="003A051A">
      <w:pPr>
        <w:numPr>
          <w:ilvl w:val="0"/>
          <w:numId w:val="76"/>
        </w:numPr>
        <w:spacing w:before="100" w:beforeAutospacing="1" w:after="100" w:afterAutospacing="1"/>
        <w:contextualSpacing/>
        <w:jc w:val="both"/>
      </w:pPr>
      <w:r w:rsidRPr="002F66E1">
        <w:t>A képzésben részt vevő személy mulasztását annál a szakirányú oktatást folytató szervezetnél igazolja, akinél a szakirányú oktatását teljesíti. (</w:t>
      </w:r>
      <w:proofErr w:type="spellStart"/>
      <w:r w:rsidRPr="002F66E1">
        <w:t>Szkr</w:t>
      </w:r>
      <w:proofErr w:type="spellEnd"/>
      <w:r w:rsidRPr="002F66E1">
        <w:t xml:space="preserve">. </w:t>
      </w:r>
      <w:r w:rsidRPr="002F66E1">
        <w:rPr>
          <w:bCs/>
        </w:rPr>
        <w:t>226. §)</w:t>
      </w:r>
    </w:p>
    <w:p w14:paraId="2BBB8376" w14:textId="77777777" w:rsidR="00977F29" w:rsidRPr="002F66E1" w:rsidRDefault="00977F29" w:rsidP="003A051A">
      <w:pPr>
        <w:numPr>
          <w:ilvl w:val="0"/>
          <w:numId w:val="76"/>
        </w:numPr>
        <w:spacing w:before="100" w:beforeAutospacing="1" w:after="100" w:afterAutospacing="1"/>
        <w:contextualSpacing/>
        <w:jc w:val="both"/>
      </w:pPr>
      <w:r w:rsidRPr="002F66E1">
        <w:t>Ha a képzésben részt vevő személynek a szorgalmi időszakban</w:t>
      </w:r>
      <w:r w:rsidRPr="002F66E1">
        <w:rPr>
          <w:b/>
        </w:rPr>
        <w:t xml:space="preserve"> </w:t>
      </w:r>
      <w:r w:rsidRPr="002F66E1">
        <w:t>teljesítendő szakirányú oktatásról való igazolt és igazolatlan mulasztása egy tanévben meghaladja az adott tanévre vonatkozó összes szakirányú oktatási idő húsz százalékát, a képzésben részt</w:t>
      </w:r>
      <w:r w:rsidRPr="002F66E1">
        <w:rPr>
          <w:i/>
        </w:rPr>
        <w:t xml:space="preserve"> </w:t>
      </w:r>
      <w:r w:rsidRPr="002F66E1">
        <w:t>vevő személy tanulmányait csak az évfolyam megismétlésével folytathatja.</w:t>
      </w:r>
      <w:r w:rsidRPr="002F66E1">
        <w:rPr>
          <w:b/>
          <w:bCs/>
        </w:rPr>
        <w:t xml:space="preserve"> </w:t>
      </w:r>
      <w:r w:rsidRPr="002F66E1">
        <w:rPr>
          <w:bCs/>
        </w:rPr>
        <w:t xml:space="preserve">(Szkr.227. § </w:t>
      </w:r>
      <w:r w:rsidRPr="002F66E1">
        <w:t>(1)</w:t>
      </w:r>
    </w:p>
    <w:p w14:paraId="53AEFDFD" w14:textId="77777777" w:rsidR="00977F29" w:rsidRPr="002F66E1" w:rsidRDefault="00977F29" w:rsidP="003A051A">
      <w:pPr>
        <w:numPr>
          <w:ilvl w:val="0"/>
          <w:numId w:val="76"/>
        </w:numPr>
        <w:spacing w:before="100" w:beforeAutospacing="1" w:after="100" w:afterAutospacing="1"/>
        <w:ind w:left="714" w:hanging="357"/>
        <w:contextualSpacing/>
        <w:jc w:val="both"/>
      </w:pPr>
      <w:r w:rsidRPr="002F66E1">
        <w:t>Ha a képzésben részt vevő személy szorgalmi időszakon kívüli egybefüggő gyakorlatról való igazolt és igazolatlan mulasztása meghaladja a szorgalmi időszakon kívüli egybefüggő gyakorlat foglalkozásainak húsz százalékát, a képzésben részt vevő személy az évfolyam követelményeit nem teljesítette és magasabb évfolyamba nem léphet. Az igazolatlan mulasztás nem haladhatja meg a szorgalmi időszakon kívüli egybefüggő gyakorlat foglalkozásainak öt százalékát. Az igazolatlan mulasztást a képzésben részt vevő személy pótolni köteles. Ha a képzésben részt vevő személy mulasztása az e bekezdésben meghatározott mértéket eléri, és a mulasztását a következő tanév megkezdéséig pótolja, magasabb évfolyamba léphet.</w:t>
      </w:r>
      <w:r w:rsidRPr="002F66E1">
        <w:rPr>
          <w:bCs/>
        </w:rPr>
        <w:t xml:space="preserve"> (Szkr.227. § </w:t>
      </w:r>
      <w:r w:rsidRPr="002F66E1">
        <w:t>(2)</w:t>
      </w:r>
    </w:p>
    <w:p w14:paraId="7B52AE9E" w14:textId="77777777" w:rsidR="00DF4C50" w:rsidRPr="00876B0B" w:rsidRDefault="00DF4C50" w:rsidP="00DF4C50"/>
    <w:p w14:paraId="2E01F031" w14:textId="77777777" w:rsidR="00454018" w:rsidRPr="00876B0B" w:rsidRDefault="00454018" w:rsidP="003A051A">
      <w:pPr>
        <w:pStyle w:val="Cmsor3"/>
        <w:numPr>
          <w:ilvl w:val="1"/>
          <w:numId w:val="11"/>
        </w:numPr>
        <w:rPr>
          <w:rFonts w:ascii="Times New Roman" w:hAnsi="Times New Roman" w:cs="Times New Roman"/>
          <w:b/>
          <w:color w:val="000000" w:themeColor="text1"/>
        </w:rPr>
      </w:pPr>
      <w:bookmarkStart w:id="17" w:name="_Toc213514566"/>
      <w:r w:rsidRPr="00876B0B">
        <w:rPr>
          <w:rFonts w:ascii="Times New Roman" w:hAnsi="Times New Roman" w:cs="Times New Roman"/>
          <w:b/>
          <w:color w:val="000000" w:themeColor="text1"/>
        </w:rPr>
        <w:t>A gyakorlati képzés előkészítésére, szervezésére és lebonyolítására vonatkozó szabályok</w:t>
      </w:r>
      <w:bookmarkEnd w:id="17"/>
    </w:p>
    <w:p w14:paraId="1B6846F8" w14:textId="77777777" w:rsidR="00DF4C50" w:rsidRPr="00876B0B" w:rsidRDefault="00DF4C50" w:rsidP="00DF4C50">
      <w:pPr>
        <w:jc w:val="both"/>
      </w:pPr>
      <w:r w:rsidRPr="00876B0B">
        <w:t>A képzésben részt vevő szakmai oktatása, képzése történhet gazdálkodó szervezetnél a tanórák akár 100% -</w:t>
      </w:r>
      <w:proofErr w:type="spellStart"/>
      <w:r w:rsidRPr="00876B0B">
        <w:t>ában</w:t>
      </w:r>
      <w:proofErr w:type="spellEnd"/>
      <w:r w:rsidRPr="00876B0B">
        <w:t xml:space="preserve"> is, vagy csak részben, a képzés jellegétől függően. </w:t>
      </w:r>
    </w:p>
    <w:p w14:paraId="0A77504B" w14:textId="77777777" w:rsidR="00DF4C50" w:rsidRDefault="00DF4C50" w:rsidP="00DF4C50">
      <w:pPr>
        <w:jc w:val="both"/>
      </w:pPr>
      <w:r w:rsidRPr="00876B0B">
        <w:t>Iskolánk a gazdálkodó szervezettel (duális partnerrel) közösen, alakítja ki a szakmai képzéseket. A gazdálkodó szervezet szakmai programját segítve.</w:t>
      </w:r>
    </w:p>
    <w:p w14:paraId="1E500991" w14:textId="77777777" w:rsidR="00340490" w:rsidRPr="00663630" w:rsidRDefault="00340490" w:rsidP="00340490">
      <w:pPr>
        <w:ind w:left="709"/>
        <w:jc w:val="both"/>
      </w:pPr>
      <w:r w:rsidRPr="00663630">
        <w:t>A szakirányú oktatást tanteremben, tanműhelyben vagy munkahelyi körülmények között kell megszervezni</w:t>
      </w:r>
      <w:r>
        <w:t>. (</w:t>
      </w:r>
      <w:proofErr w:type="spellStart"/>
      <w:r>
        <w:t>Szkr</w:t>
      </w:r>
      <w:proofErr w:type="spellEnd"/>
      <w:r>
        <w:t>. 237.§)</w:t>
      </w:r>
    </w:p>
    <w:p w14:paraId="7F8BBB9D" w14:textId="77777777" w:rsidR="00340490" w:rsidRPr="000C040C" w:rsidRDefault="00340490" w:rsidP="00340490">
      <w:pPr>
        <w:ind w:left="709"/>
        <w:jc w:val="both"/>
      </w:pPr>
      <w:r w:rsidRPr="000C040C">
        <w:t>Amennyiben a képzésben részt vevő duális képzőhelyen való részvétele nem biztosítható, a gyakorlati képzés iskolai tanműhelyben vagy tanteremben valósul meg.</w:t>
      </w:r>
    </w:p>
    <w:p w14:paraId="2EA9823A" w14:textId="77777777" w:rsidR="00340490" w:rsidRPr="001043E3" w:rsidRDefault="00340490" w:rsidP="00340490">
      <w:pPr>
        <w:ind w:left="709"/>
      </w:pPr>
      <w:r w:rsidRPr="001043E3">
        <w:t xml:space="preserve">A képzés </w:t>
      </w:r>
      <w:r>
        <w:t>a duális képzőhelyen történhet</w:t>
      </w:r>
      <w:r w:rsidRPr="001043E3">
        <w:t>:</w:t>
      </w:r>
    </w:p>
    <w:p w14:paraId="37F5BF37" w14:textId="77777777" w:rsidR="00340490" w:rsidRPr="001043E3" w:rsidRDefault="00340490" w:rsidP="003A051A">
      <w:pPr>
        <w:pStyle w:val="Listaszerbekezds"/>
        <w:numPr>
          <w:ilvl w:val="0"/>
          <w:numId w:val="78"/>
        </w:numPr>
      </w:pPr>
      <w:r w:rsidRPr="001043E3">
        <w:t>szakképzési munkaszerződéssel (</w:t>
      </w:r>
      <w:proofErr w:type="spellStart"/>
      <w:r w:rsidRPr="001043E3">
        <w:t>Szkr</w:t>
      </w:r>
      <w:proofErr w:type="spellEnd"/>
      <w:r w:rsidRPr="001043E3">
        <w:t>. 246.§)</w:t>
      </w:r>
    </w:p>
    <w:p w14:paraId="69B57A25" w14:textId="77777777" w:rsidR="00340490" w:rsidRPr="001043E3" w:rsidRDefault="00340490" w:rsidP="003A051A">
      <w:pPr>
        <w:pStyle w:val="Listaszerbekezds"/>
        <w:numPr>
          <w:ilvl w:val="0"/>
          <w:numId w:val="78"/>
        </w:numPr>
      </w:pPr>
      <w:r w:rsidRPr="001043E3">
        <w:t>munkaszerződés módosításával (</w:t>
      </w:r>
      <w:proofErr w:type="spellStart"/>
      <w:r w:rsidRPr="001043E3">
        <w:t>Szkr</w:t>
      </w:r>
      <w:proofErr w:type="spellEnd"/>
      <w:r w:rsidRPr="001043E3">
        <w:t>. 248.§ (2)</w:t>
      </w:r>
    </w:p>
    <w:p w14:paraId="721BBD1F" w14:textId="77777777" w:rsidR="00340490" w:rsidRPr="00876B0B" w:rsidRDefault="00340490" w:rsidP="00DF4C50">
      <w:pPr>
        <w:jc w:val="both"/>
      </w:pPr>
    </w:p>
    <w:p w14:paraId="2D334CBE" w14:textId="77777777" w:rsidR="00DF4C50" w:rsidRPr="00876B0B" w:rsidRDefault="00DF4C50" w:rsidP="00DF4C50"/>
    <w:p w14:paraId="2413DFE1" w14:textId="77777777" w:rsidR="000A174F" w:rsidRDefault="000A174F" w:rsidP="003A051A">
      <w:pPr>
        <w:pStyle w:val="Cmsor2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8" w:name="_Toc213514567"/>
      <w:r w:rsidRPr="0087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Ellenőrzés, értékelés</w:t>
      </w:r>
      <w:r w:rsidR="00E45503" w:rsidRPr="0087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87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illetve minősítés módja</w:t>
      </w:r>
      <w:bookmarkEnd w:id="18"/>
    </w:p>
    <w:p w14:paraId="29807FD3" w14:textId="77777777" w:rsidR="00340490" w:rsidRPr="00340490" w:rsidRDefault="00340490" w:rsidP="00340490">
      <w:pPr>
        <w:spacing w:before="100" w:beforeAutospacing="1" w:after="100" w:afterAutospacing="1"/>
        <w:jc w:val="both"/>
      </w:pPr>
      <w:r w:rsidRPr="00340490">
        <w:t xml:space="preserve">A képzésben részt vevő teljesítményét, előmenetelét az oktató a tanítási év közben rendszeresen érdemjeggyel értékeli, félévkor és a tanítási év végén osztályzattal minősíti. Ha a képzésben részt vevő szakirányú oktatását nem a szakképző intézmény végzi, a szakirányú oktatással összefüggésben a képzésben részt vevő teljesítményét, előmenetelét a duális képzőhely az oktatóval közösen értékeli és minősíti. Az ilyen értékelésre a szakképző intézmény szakmai programjában meghatározott, elsajátított tananyagrészenként megszervezett beszámolás keretében kerül sor. </w:t>
      </w:r>
    </w:p>
    <w:p w14:paraId="41B48743" w14:textId="77777777" w:rsidR="00340490" w:rsidRPr="00340490" w:rsidRDefault="00340490" w:rsidP="00340490">
      <w:pPr>
        <w:jc w:val="both"/>
      </w:pPr>
      <w:r w:rsidRPr="00340490">
        <w:t>Az érdemjegyek és az osztályzatok a tanuló tudásának értékelésénél és minősítésénél: jeles (5), jó (4), közepes (3), elégséges (2), elégtelen (1).</w:t>
      </w:r>
    </w:p>
    <w:p w14:paraId="45B5E55D" w14:textId="77777777" w:rsidR="00340490" w:rsidRPr="00340490" w:rsidRDefault="00340490" w:rsidP="00340490"/>
    <w:p w14:paraId="6E2CFA52" w14:textId="77777777" w:rsidR="00DF4C50" w:rsidRPr="00876B0B" w:rsidRDefault="00DF4C50" w:rsidP="00DF4C50">
      <w:r w:rsidRPr="00876B0B">
        <w:t>A Képzésben részt vevő személy szakmai oktatás során nyújtott teljesítménye mérésére alkalmazott módszer leírása:</w:t>
      </w:r>
    </w:p>
    <w:p w14:paraId="4E8C1E50" w14:textId="77777777" w:rsidR="00DF4C50" w:rsidRPr="00876B0B" w:rsidRDefault="00DF4C50" w:rsidP="00DF4C50">
      <w:r w:rsidRPr="00876B0B">
        <w:t>A számonkérés történhet</w:t>
      </w:r>
    </w:p>
    <w:p w14:paraId="7073CD15" w14:textId="77777777" w:rsidR="00DF4C50" w:rsidRPr="00876B0B" w:rsidRDefault="00DF4C50" w:rsidP="003A051A">
      <w:pPr>
        <w:pStyle w:val="Listaszerbekezds"/>
        <w:numPr>
          <w:ilvl w:val="0"/>
          <w:numId w:val="53"/>
        </w:numPr>
      </w:pPr>
      <w:r w:rsidRPr="00876B0B">
        <w:t>Írásban: teszt, feladatlap kitöltésével, dolgozattal esszé, esettanulmány, házi dolgozat beadásával</w:t>
      </w:r>
    </w:p>
    <w:p w14:paraId="258F9FA8" w14:textId="77777777" w:rsidR="00DF4C50" w:rsidRPr="00876B0B" w:rsidRDefault="00DF4C50" w:rsidP="003A051A">
      <w:pPr>
        <w:pStyle w:val="Listaszerbekezds"/>
        <w:numPr>
          <w:ilvl w:val="0"/>
          <w:numId w:val="53"/>
        </w:numPr>
      </w:pPr>
      <w:r w:rsidRPr="00876B0B">
        <w:t>Szóban: önálló vagy kérdésekkel irányított szóbeli felelettel; prezentációval, kiselőadással</w:t>
      </w:r>
    </w:p>
    <w:p w14:paraId="11ECC1C8" w14:textId="77777777" w:rsidR="00DF4C50" w:rsidRPr="00876B0B" w:rsidRDefault="00DF4C50" w:rsidP="003A051A">
      <w:pPr>
        <w:pStyle w:val="Listaszerbekezds"/>
        <w:numPr>
          <w:ilvl w:val="0"/>
          <w:numId w:val="53"/>
        </w:numPr>
      </w:pPr>
      <w:r w:rsidRPr="00876B0B">
        <w:t>Gyakorlati tevékenység végzésével: egyéni vagy csoportos gyakorlati munkával; projektmunkával, portfólió elkészítésével</w:t>
      </w:r>
    </w:p>
    <w:p w14:paraId="42D2CFA7" w14:textId="77777777" w:rsidR="00DF4C50" w:rsidRPr="00876B0B" w:rsidRDefault="00DF4C50" w:rsidP="00DF4C50">
      <w:r w:rsidRPr="00876B0B">
        <w:t>A Képzésben részt vevő személy értékelésének szempontjai, ütemezése:</w:t>
      </w:r>
    </w:p>
    <w:p w14:paraId="2C7503C6" w14:textId="77777777" w:rsidR="00DF4C50" w:rsidRPr="00876B0B" w:rsidRDefault="00DF4C50" w:rsidP="00DF4C50">
      <w:pPr>
        <w:ind w:left="708"/>
      </w:pPr>
      <w:r w:rsidRPr="00876B0B">
        <w:t>a) diagnosztikus értékelés az elméleti és a gyakorlati képzés kezdetén</w:t>
      </w:r>
    </w:p>
    <w:p w14:paraId="201E8F0F" w14:textId="77777777" w:rsidR="00DF4C50" w:rsidRPr="00876B0B" w:rsidRDefault="00DF4C50" w:rsidP="00DF4C50">
      <w:pPr>
        <w:ind w:left="708"/>
      </w:pPr>
      <w:r w:rsidRPr="00876B0B">
        <w:t xml:space="preserve">b) fejlesztő értékelés folyamatosan a képzés teljes ideje alatt </w:t>
      </w:r>
    </w:p>
    <w:p w14:paraId="4F62FAE7" w14:textId="77777777" w:rsidR="00DF4C50" w:rsidRPr="00876B0B" w:rsidRDefault="00DF4C50" w:rsidP="00DF4C50">
      <w:pPr>
        <w:ind w:left="708"/>
      </w:pPr>
      <w:r w:rsidRPr="00876B0B">
        <w:t xml:space="preserve">c) </w:t>
      </w:r>
      <w:proofErr w:type="spellStart"/>
      <w:r w:rsidRPr="00876B0B">
        <w:t>szummatív</w:t>
      </w:r>
      <w:proofErr w:type="spellEnd"/>
      <w:r w:rsidRPr="00876B0B">
        <w:t xml:space="preserve"> értékelés (érdemjegy, osztályzat, %-os értékelés)</w:t>
      </w:r>
    </w:p>
    <w:p w14:paraId="2340628F" w14:textId="77777777" w:rsidR="00DF4C50" w:rsidRPr="00876B0B" w:rsidRDefault="00DF4C50" w:rsidP="00DF4C50">
      <w:pPr>
        <w:ind w:left="708"/>
      </w:pPr>
    </w:p>
    <w:p w14:paraId="7811DE57" w14:textId="77777777" w:rsidR="00DF4C50" w:rsidRPr="00876B0B" w:rsidRDefault="00DF4C50" w:rsidP="00DF4C50">
      <w:r w:rsidRPr="00876B0B">
        <w:t>A mérés-értékelésen való megfelelés feltétele:</w:t>
      </w:r>
    </w:p>
    <w:p w14:paraId="608B9A01" w14:textId="77777777" w:rsidR="00DF4C50" w:rsidRPr="00876B0B" w:rsidRDefault="00340490" w:rsidP="00DF4C50">
      <w:pPr>
        <w:ind w:left="708"/>
      </w:pPr>
      <w:r>
        <w:t xml:space="preserve">Minimum 50 % </w:t>
      </w:r>
      <w:r w:rsidR="00DF4C50" w:rsidRPr="00876B0B">
        <w:t>-os tudásszint elérése</w:t>
      </w:r>
    </w:p>
    <w:p w14:paraId="669FEF81" w14:textId="77777777" w:rsidR="00DF4C50" w:rsidRPr="00876B0B" w:rsidRDefault="00DF4C50" w:rsidP="00DF4C50"/>
    <w:p w14:paraId="20B40B38" w14:textId="77777777" w:rsidR="000A174F" w:rsidRPr="00876B0B" w:rsidRDefault="000A174F" w:rsidP="003A051A">
      <w:pPr>
        <w:pStyle w:val="Cmsor2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9" w:name="_Toc213514568"/>
      <w:r w:rsidRPr="0087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Ágazati alapvizsga</w:t>
      </w:r>
      <w:bookmarkEnd w:id="19"/>
    </w:p>
    <w:p w14:paraId="361F37A4" w14:textId="77777777" w:rsidR="00340490" w:rsidRPr="00CE4FC6" w:rsidRDefault="00340490" w:rsidP="003A051A">
      <w:pPr>
        <w:numPr>
          <w:ilvl w:val="0"/>
          <w:numId w:val="79"/>
        </w:numPr>
        <w:spacing w:before="100" w:beforeAutospacing="1" w:after="100" w:afterAutospacing="1"/>
        <w:contextualSpacing/>
        <w:jc w:val="both"/>
      </w:pPr>
      <w:r w:rsidRPr="00CE4FC6">
        <w:t xml:space="preserve">Intézményünkben technikumban </w:t>
      </w:r>
      <w:r>
        <w:t>a képzés ágazati alapoktatással kezdődik</w:t>
      </w:r>
      <w:r w:rsidRPr="00CE4FC6">
        <w:t xml:space="preserve">, amely </w:t>
      </w:r>
      <w:r w:rsidRPr="00CE4FC6">
        <w:rPr>
          <w:b/>
        </w:rPr>
        <w:t>ágazati alapvizsga</w:t>
      </w:r>
      <w:r w:rsidRPr="00CE4FC6">
        <w:t xml:space="preserve"> letételével zárul.</w:t>
      </w:r>
    </w:p>
    <w:p w14:paraId="66A64F50" w14:textId="77777777" w:rsidR="00340490" w:rsidRPr="00CE4FC6" w:rsidRDefault="00340490" w:rsidP="003A051A">
      <w:pPr>
        <w:numPr>
          <w:ilvl w:val="0"/>
          <w:numId w:val="79"/>
        </w:numPr>
        <w:spacing w:before="100" w:beforeAutospacing="1" w:after="100" w:afterAutospacing="1"/>
        <w:contextualSpacing/>
        <w:jc w:val="both"/>
      </w:pPr>
      <w:r w:rsidRPr="00CE4FC6">
        <w:t>„</w:t>
      </w:r>
      <w:r w:rsidRPr="00CE4FC6">
        <w:rPr>
          <w:i/>
        </w:rPr>
        <w:t>Az ágazati alapvizsga állami vizsga, amely a tanulónak, illetve a képzésben részt vevő személynek az adott ágazatban történő munkavégzéshez szükséges szakmai alaptudását és kompetenciáit országosan egységes eljárás keretében méri. A tanuló, illetve a képzésben részt vevő személy az ágazati alapoktatás elvégzését követően tehet ágazati alapvizsgát.”</w:t>
      </w:r>
      <w:r w:rsidRPr="00CE4FC6">
        <w:rPr>
          <w:b/>
          <w:bCs/>
          <w:i/>
        </w:rPr>
        <w:t xml:space="preserve"> (</w:t>
      </w:r>
      <w:proofErr w:type="spellStart"/>
      <w:r w:rsidRPr="00CE4FC6">
        <w:rPr>
          <w:b/>
          <w:bCs/>
          <w:i/>
        </w:rPr>
        <w:t>Szkt</w:t>
      </w:r>
      <w:proofErr w:type="spellEnd"/>
      <w:r w:rsidRPr="00CE4FC6">
        <w:rPr>
          <w:b/>
          <w:bCs/>
          <w:i/>
        </w:rPr>
        <w:t xml:space="preserve">. 91. § </w:t>
      </w:r>
      <w:r w:rsidRPr="00CE4FC6">
        <w:rPr>
          <w:i/>
        </w:rPr>
        <w:t>(1))</w:t>
      </w:r>
    </w:p>
    <w:p w14:paraId="153DADDF" w14:textId="77777777" w:rsidR="00340490" w:rsidRPr="00CE4FC6" w:rsidRDefault="00340490" w:rsidP="003A051A">
      <w:pPr>
        <w:numPr>
          <w:ilvl w:val="0"/>
          <w:numId w:val="79"/>
        </w:numPr>
        <w:spacing w:before="100" w:beforeAutospacing="1" w:after="100" w:afterAutospacing="1"/>
        <w:contextualSpacing/>
        <w:jc w:val="both"/>
      </w:pPr>
      <w:r w:rsidRPr="00CE4FC6">
        <w:rPr>
          <w:i/>
        </w:rPr>
        <w:t>„A tanuló magasabb évfolyamra nem léphet, ha sikertelen ágazati alapvizsgát tett.” (</w:t>
      </w:r>
      <w:r w:rsidRPr="00CE4FC6">
        <w:rPr>
          <w:b/>
          <w:bCs/>
          <w:i/>
        </w:rPr>
        <w:t xml:space="preserve"> </w:t>
      </w:r>
      <w:proofErr w:type="spellStart"/>
      <w:r w:rsidRPr="00CE4FC6">
        <w:rPr>
          <w:bCs/>
          <w:i/>
        </w:rPr>
        <w:t>Szkr</w:t>
      </w:r>
      <w:proofErr w:type="spellEnd"/>
      <w:r w:rsidRPr="00CE4FC6">
        <w:rPr>
          <w:bCs/>
          <w:i/>
        </w:rPr>
        <w:t>. 256. §</w:t>
      </w:r>
      <w:r w:rsidRPr="00CE4FC6">
        <w:rPr>
          <w:b/>
          <w:bCs/>
          <w:i/>
        </w:rPr>
        <w:t xml:space="preserve"> </w:t>
      </w:r>
      <w:r w:rsidRPr="00CE4FC6">
        <w:rPr>
          <w:i/>
        </w:rPr>
        <w:t>(1)</w:t>
      </w:r>
    </w:p>
    <w:p w14:paraId="7A43F683" w14:textId="77777777" w:rsidR="00340490" w:rsidRPr="00CE4FC6" w:rsidRDefault="00340490" w:rsidP="003A051A">
      <w:pPr>
        <w:numPr>
          <w:ilvl w:val="0"/>
          <w:numId w:val="79"/>
        </w:numPr>
        <w:spacing w:before="100" w:beforeAutospacing="1" w:after="100" w:afterAutospacing="1"/>
        <w:contextualSpacing/>
        <w:jc w:val="both"/>
        <w:rPr>
          <w:i/>
        </w:rPr>
      </w:pPr>
      <w:r w:rsidRPr="00CE4FC6">
        <w:rPr>
          <w:i/>
        </w:rPr>
        <w:t>Nem kell ágazati alapvizsgát tennie és az ágazati alapvizsga eredményét sikeresnek kell tekinteni annak a tanulónak, illetve képzésben részt vevő személynek, aki korábbi tanulmányai, előzetesen megszerzett tudása, illetve gyakorlata beszámításával vesz részt a szakmai oktatásban, ha beszámított előzetes tudása magában foglalja az ágazati alapvizsga követelményeit. Ebben az esetben a szakmai vizsga eredményét - az ágazati alapvizsga eredményének figyelmen kívül hagyásával - a szakmai vizsga vizsgatevékenységeinek egymáshoz viszonyított súlyozásának megfelelően kell megállapítani. (</w:t>
      </w:r>
      <w:r w:rsidRPr="00CE4FC6">
        <w:rPr>
          <w:b/>
          <w:bCs/>
          <w:i/>
        </w:rPr>
        <w:t xml:space="preserve"> </w:t>
      </w:r>
      <w:proofErr w:type="spellStart"/>
      <w:r w:rsidRPr="00CE4FC6">
        <w:rPr>
          <w:bCs/>
          <w:i/>
        </w:rPr>
        <w:t>Szkr</w:t>
      </w:r>
      <w:proofErr w:type="spellEnd"/>
      <w:r w:rsidRPr="00CE4FC6">
        <w:rPr>
          <w:bCs/>
          <w:i/>
        </w:rPr>
        <w:t>. 256. §</w:t>
      </w:r>
      <w:r w:rsidRPr="00CE4FC6">
        <w:rPr>
          <w:b/>
          <w:bCs/>
          <w:i/>
        </w:rPr>
        <w:t xml:space="preserve"> </w:t>
      </w:r>
      <w:r w:rsidRPr="00CE4FC6">
        <w:rPr>
          <w:i/>
        </w:rPr>
        <w:t>(3)</w:t>
      </w:r>
    </w:p>
    <w:p w14:paraId="1C54E9C4" w14:textId="77777777" w:rsidR="00340490" w:rsidRPr="00D76451" w:rsidRDefault="00340490" w:rsidP="00340490">
      <w:pPr>
        <w:spacing w:before="100" w:beforeAutospacing="1" w:after="100" w:afterAutospacing="1"/>
        <w:ind w:left="720"/>
        <w:contextualSpacing/>
        <w:jc w:val="both"/>
      </w:pPr>
    </w:p>
    <w:p w14:paraId="0098C685" w14:textId="77777777" w:rsidR="00340490" w:rsidRPr="00CE4FC6" w:rsidRDefault="00340490" w:rsidP="00340490">
      <w:pPr>
        <w:spacing w:line="360" w:lineRule="auto"/>
        <w:contextualSpacing/>
        <w:rPr>
          <w:b/>
          <w:bCs/>
        </w:rPr>
      </w:pPr>
      <w:r w:rsidRPr="00CE4FC6">
        <w:rPr>
          <w:b/>
          <w:bCs/>
        </w:rPr>
        <w:t>Az alapvizsga feladatok kidolgozásának alapelvei, szabályai</w:t>
      </w:r>
    </w:p>
    <w:p w14:paraId="00048648" w14:textId="77777777" w:rsidR="00340490" w:rsidRPr="00CE4FC6" w:rsidRDefault="00340490" w:rsidP="003A051A">
      <w:pPr>
        <w:pStyle w:val="Listaszerbekezds"/>
        <w:numPr>
          <w:ilvl w:val="0"/>
          <w:numId w:val="80"/>
        </w:numPr>
        <w:spacing w:after="120"/>
        <w:jc w:val="both"/>
        <w:rPr>
          <w:i/>
        </w:rPr>
      </w:pPr>
      <w:r w:rsidRPr="00CE4FC6">
        <w:rPr>
          <w:i/>
        </w:rPr>
        <w:t>Az ágazati alapvizsga az adott ágazatba tartozó valamennyi szakma tekintetében azonos szakmai tartalmát a képzési és kimeneti követelmények határozzák meg.</w:t>
      </w:r>
      <w:r w:rsidRPr="00CE4FC6">
        <w:rPr>
          <w:bCs/>
          <w:i/>
        </w:rPr>
        <w:t xml:space="preserve"> (</w:t>
      </w:r>
      <w:proofErr w:type="spellStart"/>
      <w:r w:rsidRPr="00CE4FC6">
        <w:rPr>
          <w:bCs/>
          <w:i/>
        </w:rPr>
        <w:t>Szkt</w:t>
      </w:r>
      <w:proofErr w:type="spellEnd"/>
      <w:r w:rsidRPr="00CE4FC6">
        <w:rPr>
          <w:bCs/>
          <w:i/>
        </w:rPr>
        <w:t xml:space="preserve">. 91. § </w:t>
      </w:r>
      <w:r w:rsidRPr="00CE4FC6">
        <w:rPr>
          <w:i/>
        </w:rPr>
        <w:t>(2))</w:t>
      </w:r>
    </w:p>
    <w:p w14:paraId="48A020D8" w14:textId="77777777" w:rsidR="00340490" w:rsidRPr="00CE4FC6" w:rsidRDefault="00340490" w:rsidP="003A051A">
      <w:pPr>
        <w:pStyle w:val="Listaszerbekezds"/>
        <w:numPr>
          <w:ilvl w:val="0"/>
          <w:numId w:val="80"/>
        </w:numPr>
        <w:spacing w:after="120"/>
        <w:jc w:val="both"/>
        <w:rPr>
          <w:i/>
        </w:rPr>
      </w:pPr>
      <w:r w:rsidRPr="00CE4FC6">
        <w:rPr>
          <w:i/>
        </w:rPr>
        <w:t xml:space="preserve">Az ágazati alapvizsga teljesítését az év végén adott bizonyítványba kell bejegyezni. Az ágazati alapvizsga bizonyítványba bejegyzett teljesítése a képzési és kimeneti követelményekben meghatározott munkakör betöltésére való </w:t>
      </w:r>
      <w:proofErr w:type="spellStart"/>
      <w:r w:rsidRPr="00CE4FC6">
        <w:rPr>
          <w:i/>
        </w:rPr>
        <w:t>alkalmasságot</w:t>
      </w:r>
      <w:proofErr w:type="spellEnd"/>
      <w:r w:rsidRPr="00CE4FC6">
        <w:rPr>
          <w:i/>
        </w:rPr>
        <w:t xml:space="preserve"> igazol.</w:t>
      </w:r>
      <w:proofErr w:type="gramStart"/>
      <w:r w:rsidRPr="00CE4FC6">
        <w:rPr>
          <w:i/>
        </w:rPr>
        <w:t>(</w:t>
      </w:r>
      <w:r w:rsidRPr="00CE4FC6">
        <w:rPr>
          <w:bCs/>
          <w:i/>
        </w:rPr>
        <w:t xml:space="preserve"> </w:t>
      </w:r>
      <w:proofErr w:type="spellStart"/>
      <w:r w:rsidRPr="00CE4FC6">
        <w:rPr>
          <w:bCs/>
          <w:i/>
        </w:rPr>
        <w:t>Szkt</w:t>
      </w:r>
      <w:proofErr w:type="spellEnd"/>
      <w:proofErr w:type="gramEnd"/>
      <w:r w:rsidRPr="00CE4FC6">
        <w:rPr>
          <w:bCs/>
          <w:i/>
        </w:rPr>
        <w:t>. 91. §</w:t>
      </w:r>
      <w:r w:rsidRPr="00CE4FC6">
        <w:rPr>
          <w:b/>
          <w:bCs/>
          <w:i/>
        </w:rPr>
        <w:t xml:space="preserve"> </w:t>
      </w:r>
      <w:r w:rsidRPr="00CE4FC6">
        <w:rPr>
          <w:i/>
        </w:rPr>
        <w:t>(4))</w:t>
      </w:r>
    </w:p>
    <w:p w14:paraId="4218D5A5" w14:textId="77777777" w:rsidR="00340490" w:rsidRPr="00CE4FC6" w:rsidRDefault="00340490" w:rsidP="00340490">
      <w:pPr>
        <w:spacing w:line="360" w:lineRule="auto"/>
        <w:contextualSpacing/>
        <w:rPr>
          <w:b/>
          <w:bCs/>
        </w:rPr>
      </w:pPr>
      <w:r w:rsidRPr="00CE4FC6">
        <w:rPr>
          <w:b/>
          <w:bCs/>
        </w:rPr>
        <w:t>Az alapvizsga előkészítésének, megszervezésének, lebonyolításának menete</w:t>
      </w:r>
    </w:p>
    <w:p w14:paraId="4DC90052" w14:textId="77777777" w:rsidR="00340490" w:rsidRPr="00CE4FC6" w:rsidRDefault="00340490" w:rsidP="00340490">
      <w:pPr>
        <w:jc w:val="both"/>
        <w:rPr>
          <w:i/>
        </w:rPr>
      </w:pPr>
      <w:r w:rsidRPr="00CE4FC6">
        <w:rPr>
          <w:i/>
        </w:rPr>
        <w:t>A szakképző intézmény által szervezett ágazati alapvizsgát a szakképző intézmény oktatóiból és az elnökből álló vizsgabizottság előtt kell letenni. A vizsgabizottság elnökét a szakképző intézmény székhelye szerint illetékes területi gazdasági kamara delegálja. A vizsgabizottság elnöke a Kormány rendeletében meghatározott díjazásra jogosult. .(</w:t>
      </w:r>
      <w:r w:rsidRPr="00CE4FC6">
        <w:rPr>
          <w:bCs/>
          <w:i/>
        </w:rPr>
        <w:t xml:space="preserve"> </w:t>
      </w:r>
      <w:proofErr w:type="spellStart"/>
      <w:r w:rsidRPr="00CE4FC6">
        <w:rPr>
          <w:bCs/>
          <w:i/>
        </w:rPr>
        <w:t>Szkt</w:t>
      </w:r>
      <w:proofErr w:type="spellEnd"/>
      <w:r w:rsidRPr="00CE4FC6">
        <w:rPr>
          <w:bCs/>
          <w:i/>
        </w:rPr>
        <w:t>. 91. §</w:t>
      </w:r>
      <w:r w:rsidRPr="00CE4FC6">
        <w:rPr>
          <w:b/>
          <w:bCs/>
          <w:i/>
        </w:rPr>
        <w:t xml:space="preserve"> </w:t>
      </w:r>
      <w:r w:rsidRPr="00CE4FC6">
        <w:rPr>
          <w:i/>
        </w:rPr>
        <w:t>(3))</w:t>
      </w:r>
    </w:p>
    <w:p w14:paraId="331E1A6A" w14:textId="77777777" w:rsidR="00BE16FA" w:rsidRDefault="00340490" w:rsidP="00340490">
      <w:pPr>
        <w:jc w:val="both"/>
        <w:rPr>
          <w:bCs/>
        </w:rPr>
      </w:pPr>
      <w:r w:rsidRPr="00CE4FC6">
        <w:t>Az ágazati alapvizsga lebonyolítására a tanulmányok alatti vizsga szabályait kell alkalmazni.</w:t>
      </w:r>
      <w:r w:rsidRPr="00CE4FC6">
        <w:rPr>
          <w:b/>
          <w:bCs/>
        </w:rPr>
        <w:t xml:space="preserve"> </w:t>
      </w:r>
      <w:proofErr w:type="spellStart"/>
      <w:r w:rsidRPr="00CE4FC6">
        <w:rPr>
          <w:bCs/>
        </w:rPr>
        <w:t>Szkr</w:t>
      </w:r>
      <w:proofErr w:type="spellEnd"/>
      <w:r w:rsidRPr="00CE4FC6">
        <w:rPr>
          <w:bCs/>
        </w:rPr>
        <w:t xml:space="preserve">. 255. §) </w:t>
      </w:r>
    </w:p>
    <w:p w14:paraId="24E81912" w14:textId="77777777" w:rsidR="00BE16FA" w:rsidRDefault="00BE16FA" w:rsidP="00340490">
      <w:pPr>
        <w:jc w:val="both"/>
        <w:rPr>
          <w:bCs/>
        </w:rPr>
      </w:pPr>
    </w:p>
    <w:p w14:paraId="771682BB" w14:textId="77777777" w:rsidR="00BE16FA" w:rsidRPr="00BE16FA" w:rsidRDefault="00BE16FA" w:rsidP="00BE16FA">
      <w:pPr>
        <w:rPr>
          <w:b/>
        </w:rPr>
      </w:pPr>
      <w:r w:rsidRPr="00BE16FA">
        <w:rPr>
          <w:b/>
        </w:rPr>
        <w:t>Az ágazati alapvizsga szabályzat célja, hatálya</w:t>
      </w:r>
    </w:p>
    <w:p w14:paraId="35A22CCE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ágazati alapvizsga szabályzat célja az ágazati alapvizsga iskolai lebonyolítási rendjének – jogszabályi előírások figyelembevételével – szabályozása.</w:t>
      </w:r>
    </w:p>
    <w:p w14:paraId="299DB1D4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Jelen vizsgaszabályzat az Hódmezővásárhelyi SZC Eötvös József Technikum (továbbiakban: szakképző intézmény) által szervezett ágazati</w:t>
      </w:r>
      <w:r w:rsidRPr="00BE16FA">
        <w:t xml:space="preserve"> alapvizsgákra vonatkozik. Sze</w:t>
      </w:r>
      <w:r w:rsidRPr="00BE16FA">
        <w:rPr>
          <w:sz w:val="24"/>
          <w:szCs w:val="24"/>
        </w:rPr>
        <w:t>mélyi hatálya kiterjed a szakképző intézmény oktatói testületének tagjaira, a vizsgabizottság megbízott tagjaira, valamint az ágazati alapvizsgát tevő tanulói jogviszonyban tanulókra vagy felnőttképzési jogviszonyban lévő képzésben részt vevő személyekre.</w:t>
      </w:r>
    </w:p>
    <w:p w14:paraId="21BBE770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</w:p>
    <w:p w14:paraId="40AA69DC" w14:textId="77777777" w:rsidR="00BE16FA" w:rsidRPr="00BE16FA" w:rsidRDefault="00BE16FA" w:rsidP="00BE16FA">
      <w:pPr>
        <w:rPr>
          <w:b/>
        </w:rPr>
      </w:pPr>
      <w:r w:rsidRPr="00BE16FA">
        <w:rPr>
          <w:b/>
        </w:rPr>
        <w:t>Az ágazati alapvizsga célja, megszervezésének általános szabályai</w:t>
      </w:r>
    </w:p>
    <w:p w14:paraId="64AC0346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alapvizsga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állami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vizsga,</w:t>
      </w:r>
      <w:r w:rsidRPr="00BE16FA">
        <w:rPr>
          <w:spacing w:val="-15"/>
          <w:sz w:val="24"/>
          <w:szCs w:val="24"/>
        </w:rPr>
        <w:t xml:space="preserve"> </w:t>
      </w:r>
      <w:r w:rsidRPr="00BE16FA">
        <w:rPr>
          <w:sz w:val="24"/>
          <w:szCs w:val="24"/>
        </w:rPr>
        <w:t>(lebonyolítására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tanulmányok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alatti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szabályait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kell alkalmazni). amely a tanulónak, illetve a képzésben részt vevő személynek az adott ágazatban történő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munkavégzéshez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szükséges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szakmai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alaptudását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és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kompetenciáit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országosan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egységes eljárás keretében méri. A tanuló, illetve a képzésben részt vevő személy az ágazati alapoktatás elvégzését követően tehet ágazati</w:t>
      </w:r>
      <w:r w:rsidRPr="00BE16FA">
        <w:rPr>
          <w:spacing w:val="2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alapvizsgát.</w:t>
      </w:r>
    </w:p>
    <w:p w14:paraId="360672EA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ágazati alapvizsga az adott ágazatba tartozó valamennyi szakma tekintetében azonos szak- mai tartalmát a képzési és kimeneti követelmények (KKK) határozzák meg.</w:t>
      </w:r>
    </w:p>
    <w:p w14:paraId="307356B9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 szakképző intézmény által szervezett ágazati alapvizsgát a szakképző intézmény oktatóiból és az elnökből álló vizsgabizottság előtt kell letenni.</w:t>
      </w:r>
    </w:p>
    <w:p w14:paraId="53D2B745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Az ágazati alapvizsga teljesítését az év végén adott bizonyítványba kell bejegyezni. Az ága- </w:t>
      </w:r>
      <w:proofErr w:type="spellStart"/>
      <w:r w:rsidRPr="00BE16FA">
        <w:rPr>
          <w:sz w:val="24"/>
          <w:szCs w:val="24"/>
        </w:rPr>
        <w:t>zati</w:t>
      </w:r>
      <w:proofErr w:type="spellEnd"/>
      <w:r w:rsidRPr="00BE16FA">
        <w:rPr>
          <w:sz w:val="24"/>
          <w:szCs w:val="24"/>
        </w:rPr>
        <w:t xml:space="preserve"> alapvizsga bizonyítványba bejegyzett teljesítése a képzési és kimeneti követelményekben meghatározott munkakör betöltésére való </w:t>
      </w:r>
      <w:proofErr w:type="spellStart"/>
      <w:r w:rsidRPr="00BE16FA">
        <w:rPr>
          <w:sz w:val="24"/>
          <w:szCs w:val="24"/>
        </w:rPr>
        <w:t>alkalmasságot</w:t>
      </w:r>
      <w:proofErr w:type="spellEnd"/>
      <w:r w:rsidRPr="00BE16FA">
        <w:rPr>
          <w:sz w:val="24"/>
          <w:szCs w:val="24"/>
        </w:rPr>
        <w:t xml:space="preserve"> igazol.</w:t>
      </w:r>
    </w:p>
    <w:p w14:paraId="55CDB785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</w:p>
    <w:p w14:paraId="500640E8" w14:textId="77777777" w:rsidR="00BE16FA" w:rsidRPr="00BE16FA" w:rsidRDefault="00BE16FA" w:rsidP="00BE16FA">
      <w:pPr>
        <w:rPr>
          <w:b/>
        </w:rPr>
      </w:pPr>
      <w:r w:rsidRPr="00BE16FA">
        <w:rPr>
          <w:b/>
        </w:rPr>
        <w:t>A vizsgabizottság</w:t>
      </w:r>
    </w:p>
    <w:p w14:paraId="1AF4EB16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 szakképző intézmény által szervezett ágazati alapvizsga vizsgabizottsága három főből áll:</w:t>
      </w:r>
    </w:p>
    <w:p w14:paraId="40EB668F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9"/>
        </w:numPr>
        <w:tabs>
          <w:tab w:val="left" w:pos="1439"/>
        </w:tabs>
        <w:autoSpaceDE w:val="0"/>
        <w:autoSpaceDN w:val="0"/>
        <w:contextualSpacing w:val="0"/>
      </w:pPr>
      <w:r w:rsidRPr="00BE16FA">
        <w:t>1 fő vizsgabizottsági elnök</w:t>
      </w:r>
      <w:r w:rsidRPr="00BE16FA">
        <w:rPr>
          <w:spacing w:val="-32"/>
        </w:rPr>
        <w:t xml:space="preserve"> </w:t>
      </w:r>
      <w:r w:rsidRPr="00BE16FA">
        <w:rPr>
          <w:spacing w:val="-3"/>
        </w:rPr>
        <w:t>és</w:t>
      </w:r>
    </w:p>
    <w:p w14:paraId="21CA654D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9"/>
        </w:numPr>
        <w:tabs>
          <w:tab w:val="left" w:pos="1439"/>
        </w:tabs>
        <w:autoSpaceDE w:val="0"/>
        <w:autoSpaceDN w:val="0"/>
        <w:contextualSpacing w:val="0"/>
      </w:pPr>
      <w:r w:rsidRPr="00BE16FA">
        <w:t>2 fő vizsgabizottsági</w:t>
      </w:r>
      <w:r w:rsidRPr="00BE16FA">
        <w:rPr>
          <w:spacing w:val="-27"/>
        </w:rPr>
        <w:t xml:space="preserve"> </w:t>
      </w:r>
      <w:r w:rsidRPr="00BE16FA">
        <w:rPr>
          <w:spacing w:val="-4"/>
        </w:rPr>
        <w:t>tag.</w:t>
      </w:r>
    </w:p>
    <w:p w14:paraId="6C9CFD48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2819DF">
        <w:rPr>
          <w:sz w:val="24"/>
          <w:szCs w:val="24"/>
        </w:rPr>
        <w:t xml:space="preserve">A vizsgabizottság elnökét a szakképző intézmény székhelye </w:t>
      </w:r>
      <w:r w:rsidRPr="002819DF">
        <w:rPr>
          <w:sz w:val="24"/>
          <w:szCs w:val="24"/>
          <w:rPrChange w:id="20" w:author="Benyhe-Kis Beáta" w:date="2025-10-31T14:03:00Z">
            <w:rPr/>
          </w:rPrChange>
        </w:rPr>
        <w:t>szerint illetékes területi gaz</w:t>
      </w:r>
      <w:r w:rsidRPr="002819DF">
        <w:rPr>
          <w:sz w:val="24"/>
          <w:szCs w:val="24"/>
        </w:rPr>
        <w:t>dasági kamara, tagjait a szakképző intézmény igazgatója dele</w:t>
      </w:r>
      <w:r w:rsidRPr="002819DF">
        <w:rPr>
          <w:sz w:val="24"/>
          <w:szCs w:val="24"/>
          <w:rPrChange w:id="21" w:author="Benyhe-Kis Beáta" w:date="2025-10-31T14:03:00Z">
            <w:rPr/>
          </w:rPrChange>
        </w:rPr>
        <w:t>gálja a szakképző intézmény ok</w:t>
      </w:r>
      <w:r w:rsidRPr="002819DF">
        <w:rPr>
          <w:sz w:val="24"/>
          <w:szCs w:val="24"/>
        </w:rPr>
        <w:t>tatói közül. Ha a szakképző intézmény oktatóinak szakképzettsége alapján</w:t>
      </w:r>
      <w:r w:rsidRPr="00BE16FA">
        <w:rPr>
          <w:sz w:val="24"/>
          <w:szCs w:val="24"/>
        </w:rPr>
        <w:t xml:space="preserve"> lehetőség van rá, akkor a vizsgabizottságba legalább két olyan oktatót kell jelölni, aki jogosult az adott tantárgy tanítására.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vizsgáról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illetékes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területi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gazdasági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kamarát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igazgató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vagy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 xml:space="preserve">iskolavezetés általa megbízott tagja értesíti írásban. A vizsgabizottság elnökét és tagjait a szakképző intéz- </w:t>
      </w:r>
      <w:proofErr w:type="spellStart"/>
      <w:r w:rsidRPr="00BE16FA">
        <w:rPr>
          <w:sz w:val="24"/>
          <w:szCs w:val="24"/>
        </w:rPr>
        <w:t>mény</w:t>
      </w:r>
      <w:proofErr w:type="spellEnd"/>
      <w:r w:rsidRPr="00BE16FA">
        <w:rPr>
          <w:sz w:val="24"/>
          <w:szCs w:val="24"/>
        </w:rPr>
        <w:t xml:space="preserve"> igazgatója írásban bízza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meg.</w:t>
      </w:r>
    </w:p>
    <w:p w14:paraId="5DADA9D7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 vizsgabizottság akkor határozatképes, ha vizsgabizottság minden tagja jelen van.</w:t>
      </w:r>
    </w:p>
    <w:p w14:paraId="6A599284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vizsgabizottság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megkezdése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előtt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értekezletet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tart,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mely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során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ellenőrzi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 xml:space="preserve">elkészített </w:t>
      </w:r>
      <w:r w:rsidRPr="00BE16FA">
        <w:rPr>
          <w:spacing w:val="-3"/>
          <w:sz w:val="24"/>
          <w:szCs w:val="24"/>
        </w:rPr>
        <w:t>vizsgafeladatokat.</w:t>
      </w:r>
    </w:p>
    <w:p w14:paraId="0956C3FF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8"/>
        </w:numPr>
        <w:tabs>
          <w:tab w:val="left" w:pos="1439"/>
        </w:tabs>
        <w:autoSpaceDE w:val="0"/>
        <w:autoSpaceDN w:val="0"/>
        <w:ind w:left="1428"/>
        <w:contextualSpacing w:val="0"/>
      </w:pPr>
      <w:r w:rsidRPr="00BE16FA">
        <w:t>Az</w:t>
      </w:r>
      <w:r w:rsidRPr="00BE16FA">
        <w:rPr>
          <w:spacing w:val="-9"/>
        </w:rPr>
        <w:t xml:space="preserve"> </w:t>
      </w:r>
      <w:r w:rsidRPr="00BE16FA">
        <w:t>értekezlet</w:t>
      </w:r>
      <w:r w:rsidRPr="00BE16FA">
        <w:rPr>
          <w:spacing w:val="-7"/>
        </w:rPr>
        <w:t xml:space="preserve"> </w:t>
      </w:r>
      <w:r w:rsidRPr="00BE16FA">
        <w:t>akkor</w:t>
      </w:r>
      <w:r w:rsidRPr="00BE16FA">
        <w:rPr>
          <w:spacing w:val="-13"/>
        </w:rPr>
        <w:t xml:space="preserve"> </w:t>
      </w:r>
      <w:r w:rsidRPr="00BE16FA">
        <w:t>határozatképes,</w:t>
      </w:r>
      <w:r w:rsidRPr="00BE16FA">
        <w:rPr>
          <w:spacing w:val="-10"/>
        </w:rPr>
        <w:t xml:space="preserve"> </w:t>
      </w:r>
      <w:r w:rsidRPr="00BE16FA">
        <w:t>ha</w:t>
      </w:r>
      <w:r w:rsidRPr="00BE16FA">
        <w:rPr>
          <w:spacing w:val="-8"/>
        </w:rPr>
        <w:t xml:space="preserve"> </w:t>
      </w:r>
      <w:r w:rsidRPr="00BE16FA">
        <w:t>a</w:t>
      </w:r>
      <w:r w:rsidRPr="00BE16FA">
        <w:rPr>
          <w:spacing w:val="-10"/>
        </w:rPr>
        <w:t xml:space="preserve"> </w:t>
      </w:r>
      <w:r w:rsidRPr="00BE16FA">
        <w:t>teljes</w:t>
      </w:r>
      <w:r w:rsidRPr="00BE16FA">
        <w:rPr>
          <w:spacing w:val="-11"/>
        </w:rPr>
        <w:t xml:space="preserve"> </w:t>
      </w:r>
      <w:r w:rsidRPr="00BE16FA">
        <w:t>ágazati</w:t>
      </w:r>
      <w:r w:rsidRPr="00BE16FA">
        <w:rPr>
          <w:spacing w:val="-7"/>
        </w:rPr>
        <w:t xml:space="preserve"> </w:t>
      </w:r>
      <w:r w:rsidRPr="00BE16FA">
        <w:t>alapvizsgabizottság</w:t>
      </w:r>
      <w:r w:rsidRPr="00BE16FA">
        <w:rPr>
          <w:spacing w:val="-13"/>
        </w:rPr>
        <w:t xml:space="preserve"> </w:t>
      </w:r>
      <w:r w:rsidRPr="00BE16FA">
        <w:t>jelen</w:t>
      </w:r>
      <w:r w:rsidRPr="00BE16FA">
        <w:rPr>
          <w:spacing w:val="-8"/>
        </w:rPr>
        <w:t xml:space="preserve"> </w:t>
      </w:r>
      <w:r w:rsidRPr="00BE16FA">
        <w:rPr>
          <w:spacing w:val="-4"/>
        </w:rPr>
        <w:t>van.</w:t>
      </w:r>
    </w:p>
    <w:p w14:paraId="60A9D2A5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8"/>
        </w:numPr>
        <w:tabs>
          <w:tab w:val="left" w:pos="1439"/>
        </w:tabs>
        <w:autoSpaceDE w:val="0"/>
        <w:autoSpaceDN w:val="0"/>
        <w:ind w:left="1428"/>
        <w:contextualSpacing w:val="0"/>
      </w:pPr>
      <w:r w:rsidRPr="00BE16FA">
        <w:t>Az</w:t>
      </w:r>
      <w:r w:rsidRPr="00BE16FA">
        <w:rPr>
          <w:spacing w:val="-14"/>
        </w:rPr>
        <w:t xml:space="preserve"> </w:t>
      </w:r>
      <w:r w:rsidRPr="00BE16FA">
        <w:t>ágazati</w:t>
      </w:r>
      <w:r w:rsidRPr="00BE16FA">
        <w:rPr>
          <w:spacing w:val="-12"/>
        </w:rPr>
        <w:t xml:space="preserve"> </w:t>
      </w:r>
      <w:r w:rsidRPr="00BE16FA">
        <w:t>alapvizsgabizottság</w:t>
      </w:r>
      <w:r w:rsidRPr="00BE16FA">
        <w:rPr>
          <w:spacing w:val="-18"/>
        </w:rPr>
        <w:t xml:space="preserve"> </w:t>
      </w:r>
      <w:r w:rsidRPr="00BE16FA">
        <w:t>határozatait</w:t>
      </w:r>
      <w:r w:rsidRPr="00BE16FA">
        <w:rPr>
          <w:spacing w:val="-12"/>
        </w:rPr>
        <w:t xml:space="preserve"> </w:t>
      </w:r>
      <w:r w:rsidRPr="00BE16FA">
        <w:t>nyílt</w:t>
      </w:r>
      <w:r w:rsidRPr="00BE16FA">
        <w:rPr>
          <w:spacing w:val="-13"/>
        </w:rPr>
        <w:t xml:space="preserve"> </w:t>
      </w:r>
      <w:r w:rsidRPr="00BE16FA">
        <w:t>szavazással</w:t>
      </w:r>
      <w:r w:rsidRPr="00BE16FA">
        <w:rPr>
          <w:spacing w:val="-14"/>
        </w:rPr>
        <w:t xml:space="preserve"> </w:t>
      </w:r>
      <w:r w:rsidRPr="00BE16FA">
        <w:t>hozza.</w:t>
      </w:r>
    </w:p>
    <w:p w14:paraId="6E02E8F1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ágazati alapvizsga vizsgabizottság döntése, intézkedése vagy intézkedésének elmulasztása miatt az ágazati alapvizsga vizsgabizottságának tagja külön véleményét a jegyzőkönyvben fel- tüntetheti.</w:t>
      </w:r>
    </w:p>
    <w:p w14:paraId="00AF6010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alapvizsga</w:t>
      </w:r>
      <w:r w:rsidRPr="00BE16FA">
        <w:rPr>
          <w:spacing w:val="-17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vizsgabizottságának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elnökét,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tagját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és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jegyzőjét,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valamint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alap- vizsga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vizsgabizottság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munkáját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segítő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oktatót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(amennyiben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szükséges)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vizsgabizottság</w:t>
      </w:r>
      <w:r w:rsidRPr="00BE16FA">
        <w:rPr>
          <w:spacing w:val="-10"/>
          <w:sz w:val="24"/>
          <w:szCs w:val="24"/>
        </w:rPr>
        <w:t xml:space="preserve"> </w:t>
      </w:r>
      <w:proofErr w:type="spellStart"/>
      <w:r w:rsidRPr="00BE16FA">
        <w:rPr>
          <w:sz w:val="24"/>
          <w:szCs w:val="24"/>
        </w:rPr>
        <w:t>hatá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rozatai</w:t>
      </w:r>
      <w:proofErr w:type="spellEnd"/>
      <w:r w:rsidRPr="00BE16FA">
        <w:rPr>
          <w:sz w:val="24"/>
          <w:szCs w:val="24"/>
        </w:rPr>
        <w:t xml:space="preserve"> tekintetében – azok kihirdetéséig – titoktartási kötelezettség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terheli.</w:t>
      </w:r>
    </w:p>
    <w:p w14:paraId="6304F8B0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ágazati alapvizsgán a vizsgabizottság elnökét és a vizsga jegyzőjét díjazás illeti meg. A díjazás mértékére az elnök esetében a 12/2020.(II.7.) Korm.rendelet 257.§-ban foglaltak, a jegyző tekintetében a hatályos kancellári-főigazgatói utasításban foglaltak az irányadók.</w:t>
      </w:r>
    </w:p>
    <w:p w14:paraId="50C55E97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alapvizsga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vizsgabizottságának</w:t>
      </w:r>
      <w:r w:rsidRPr="00BE16FA">
        <w:rPr>
          <w:spacing w:val="-1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szakképző</w:t>
      </w:r>
      <w:r w:rsidRPr="00BE16FA">
        <w:rPr>
          <w:spacing w:val="2"/>
          <w:sz w:val="24"/>
          <w:szCs w:val="24"/>
        </w:rPr>
        <w:t xml:space="preserve"> </w:t>
      </w:r>
      <w:r w:rsidRPr="00BE16FA">
        <w:rPr>
          <w:sz w:val="24"/>
          <w:szCs w:val="24"/>
        </w:rPr>
        <w:t>intézmény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székhelye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szerint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területileg illetékes gazdasági kamara által delegált elnökét megillető díjazás összege a tárgyév első hó- napjának első napján érvényes kötelező legkisebb havi</w:t>
      </w:r>
      <w:r w:rsidRPr="00BE16FA">
        <w:rPr>
          <w:spacing w:val="-3"/>
          <w:sz w:val="24"/>
          <w:szCs w:val="24"/>
        </w:rPr>
        <w:t xml:space="preserve"> </w:t>
      </w:r>
      <w:r w:rsidRPr="00BE16FA">
        <w:rPr>
          <w:sz w:val="24"/>
          <w:szCs w:val="24"/>
        </w:rPr>
        <w:t>munkabér</w:t>
      </w:r>
    </w:p>
    <w:p w14:paraId="3ECAA651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5"/>
        </w:numPr>
        <w:tabs>
          <w:tab w:val="left" w:pos="1667"/>
        </w:tabs>
        <w:autoSpaceDE w:val="0"/>
        <w:autoSpaceDN w:val="0"/>
        <w:ind w:left="0" w:firstLine="0"/>
        <w:contextualSpacing w:val="0"/>
      </w:pPr>
      <w:r w:rsidRPr="00BE16FA">
        <w:t>negyven</w:t>
      </w:r>
      <w:r w:rsidRPr="00BE16FA">
        <w:rPr>
          <w:spacing w:val="-11"/>
        </w:rPr>
        <w:t xml:space="preserve"> </w:t>
      </w:r>
      <w:r w:rsidRPr="00BE16FA">
        <w:t>százaléka,</w:t>
      </w:r>
      <w:r w:rsidRPr="00BE16FA">
        <w:rPr>
          <w:spacing w:val="-8"/>
        </w:rPr>
        <w:t xml:space="preserve"> </w:t>
      </w:r>
      <w:r w:rsidRPr="00BE16FA">
        <w:t>ha</w:t>
      </w:r>
      <w:r w:rsidRPr="00BE16FA">
        <w:rPr>
          <w:spacing w:val="-7"/>
        </w:rPr>
        <w:t xml:space="preserve"> </w:t>
      </w:r>
      <w:r w:rsidRPr="00BE16FA">
        <w:t>a</w:t>
      </w:r>
      <w:r w:rsidRPr="00BE16FA">
        <w:rPr>
          <w:spacing w:val="-8"/>
        </w:rPr>
        <w:t xml:space="preserve"> </w:t>
      </w:r>
      <w:r w:rsidRPr="00BE16FA">
        <w:t>vizsgázók</w:t>
      </w:r>
      <w:r w:rsidRPr="00BE16FA">
        <w:rPr>
          <w:spacing w:val="-8"/>
        </w:rPr>
        <w:t xml:space="preserve"> </w:t>
      </w:r>
      <w:r w:rsidRPr="00BE16FA">
        <w:t>száma</w:t>
      </w:r>
      <w:r w:rsidRPr="00BE16FA">
        <w:rPr>
          <w:spacing w:val="-7"/>
        </w:rPr>
        <w:t xml:space="preserve"> </w:t>
      </w:r>
      <w:r w:rsidRPr="00BE16FA">
        <w:t>tizenkét</w:t>
      </w:r>
      <w:r w:rsidRPr="00BE16FA">
        <w:rPr>
          <w:spacing w:val="-9"/>
        </w:rPr>
        <w:t xml:space="preserve"> </w:t>
      </w:r>
      <w:r w:rsidRPr="00BE16FA">
        <w:t>fő</w:t>
      </w:r>
      <w:r w:rsidRPr="00BE16FA">
        <w:rPr>
          <w:spacing w:val="-8"/>
        </w:rPr>
        <w:t xml:space="preserve"> </w:t>
      </w:r>
      <w:r w:rsidRPr="00BE16FA">
        <w:rPr>
          <w:spacing w:val="-3"/>
        </w:rPr>
        <w:t>alatt,</w:t>
      </w:r>
    </w:p>
    <w:p w14:paraId="7F5B34A2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5"/>
        </w:numPr>
        <w:tabs>
          <w:tab w:val="left" w:pos="1681"/>
        </w:tabs>
        <w:autoSpaceDE w:val="0"/>
        <w:autoSpaceDN w:val="0"/>
        <w:ind w:left="0" w:firstLine="0"/>
        <w:contextualSpacing w:val="0"/>
      </w:pPr>
      <w:r w:rsidRPr="00BE16FA">
        <w:t>hatvan</w:t>
      </w:r>
      <w:r w:rsidRPr="00BE16FA">
        <w:rPr>
          <w:spacing w:val="-11"/>
        </w:rPr>
        <w:t xml:space="preserve"> </w:t>
      </w:r>
      <w:r w:rsidRPr="00BE16FA">
        <w:t>százaléka,</w:t>
      </w:r>
      <w:r w:rsidRPr="00BE16FA">
        <w:rPr>
          <w:spacing w:val="-8"/>
        </w:rPr>
        <w:t xml:space="preserve"> </w:t>
      </w:r>
      <w:r w:rsidRPr="00BE16FA">
        <w:t>ha</w:t>
      </w:r>
      <w:r w:rsidRPr="00BE16FA">
        <w:rPr>
          <w:spacing w:val="-11"/>
        </w:rPr>
        <w:t xml:space="preserve"> </w:t>
      </w:r>
      <w:r w:rsidRPr="00BE16FA">
        <w:t>a</w:t>
      </w:r>
      <w:r w:rsidRPr="00BE16FA">
        <w:rPr>
          <w:spacing w:val="-7"/>
        </w:rPr>
        <w:t xml:space="preserve"> </w:t>
      </w:r>
      <w:r w:rsidRPr="00BE16FA">
        <w:t>vizsgázók</w:t>
      </w:r>
      <w:r w:rsidRPr="00BE16FA">
        <w:rPr>
          <w:spacing w:val="-8"/>
        </w:rPr>
        <w:t xml:space="preserve"> </w:t>
      </w:r>
      <w:r w:rsidRPr="00BE16FA">
        <w:t>száma</w:t>
      </w:r>
      <w:r w:rsidRPr="00BE16FA">
        <w:rPr>
          <w:spacing w:val="-8"/>
        </w:rPr>
        <w:t xml:space="preserve"> </w:t>
      </w:r>
      <w:r w:rsidRPr="00BE16FA">
        <w:t>tizenkét</w:t>
      </w:r>
      <w:r w:rsidRPr="00BE16FA">
        <w:rPr>
          <w:spacing w:val="-7"/>
        </w:rPr>
        <w:t xml:space="preserve"> </w:t>
      </w:r>
      <w:r w:rsidRPr="00BE16FA">
        <w:t>és</w:t>
      </w:r>
      <w:r w:rsidRPr="00BE16FA">
        <w:rPr>
          <w:spacing w:val="-9"/>
        </w:rPr>
        <w:t xml:space="preserve"> </w:t>
      </w:r>
      <w:r w:rsidRPr="00BE16FA">
        <w:t>huszonnégy</w:t>
      </w:r>
      <w:r w:rsidRPr="00BE16FA">
        <w:rPr>
          <w:spacing w:val="-12"/>
        </w:rPr>
        <w:t xml:space="preserve"> </w:t>
      </w:r>
      <w:r w:rsidRPr="00BE16FA">
        <w:t>fő</w:t>
      </w:r>
      <w:r w:rsidRPr="00BE16FA">
        <w:rPr>
          <w:spacing w:val="-8"/>
        </w:rPr>
        <w:t xml:space="preserve"> </w:t>
      </w:r>
      <w:r w:rsidRPr="00BE16FA">
        <w:t>között,</w:t>
      </w:r>
    </w:p>
    <w:p w14:paraId="68FF286E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5"/>
        </w:numPr>
        <w:tabs>
          <w:tab w:val="left" w:pos="1667"/>
        </w:tabs>
        <w:autoSpaceDE w:val="0"/>
        <w:autoSpaceDN w:val="0"/>
        <w:ind w:left="0" w:firstLine="0"/>
        <w:contextualSpacing w:val="0"/>
      </w:pPr>
      <w:r w:rsidRPr="00BE16FA">
        <w:t>nyolcvan</w:t>
      </w:r>
      <w:r w:rsidRPr="00BE16FA">
        <w:rPr>
          <w:spacing w:val="-11"/>
        </w:rPr>
        <w:t xml:space="preserve"> </w:t>
      </w:r>
      <w:r w:rsidRPr="00BE16FA">
        <w:t>százaléka,</w:t>
      </w:r>
      <w:r w:rsidRPr="00BE16FA">
        <w:rPr>
          <w:spacing w:val="-8"/>
        </w:rPr>
        <w:t xml:space="preserve"> </w:t>
      </w:r>
      <w:r w:rsidRPr="00BE16FA">
        <w:t>ha</w:t>
      </w:r>
      <w:r w:rsidRPr="00BE16FA">
        <w:rPr>
          <w:spacing w:val="-12"/>
        </w:rPr>
        <w:t xml:space="preserve"> </w:t>
      </w:r>
      <w:r w:rsidRPr="00BE16FA">
        <w:t>a</w:t>
      </w:r>
      <w:r w:rsidRPr="00BE16FA">
        <w:rPr>
          <w:spacing w:val="-5"/>
        </w:rPr>
        <w:t xml:space="preserve"> </w:t>
      </w:r>
      <w:r w:rsidRPr="00BE16FA">
        <w:t>vizsgázók</w:t>
      </w:r>
      <w:r w:rsidRPr="00BE16FA">
        <w:rPr>
          <w:spacing w:val="-10"/>
        </w:rPr>
        <w:t xml:space="preserve"> </w:t>
      </w:r>
      <w:r w:rsidRPr="00BE16FA">
        <w:t>száma</w:t>
      </w:r>
      <w:r w:rsidRPr="00BE16FA">
        <w:rPr>
          <w:spacing w:val="-7"/>
        </w:rPr>
        <w:t xml:space="preserve"> </w:t>
      </w:r>
      <w:r w:rsidRPr="00BE16FA">
        <w:t>huszonöt</w:t>
      </w:r>
      <w:r w:rsidRPr="00BE16FA">
        <w:rPr>
          <w:spacing w:val="-7"/>
        </w:rPr>
        <w:t xml:space="preserve"> </w:t>
      </w:r>
      <w:r w:rsidRPr="00BE16FA">
        <w:t>fő</w:t>
      </w:r>
      <w:r w:rsidRPr="00BE16FA">
        <w:rPr>
          <w:spacing w:val="-8"/>
        </w:rPr>
        <w:t xml:space="preserve"> </w:t>
      </w:r>
      <w:r w:rsidRPr="00BE16FA">
        <w:t>fölött</w:t>
      </w:r>
      <w:r w:rsidRPr="00BE16FA">
        <w:rPr>
          <w:spacing w:val="-7"/>
        </w:rPr>
        <w:t xml:space="preserve"> </w:t>
      </w:r>
      <w:r w:rsidRPr="00BE16FA">
        <w:rPr>
          <w:spacing w:val="-4"/>
        </w:rPr>
        <w:t>van.</w:t>
      </w:r>
    </w:p>
    <w:p w14:paraId="1FBEEE49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 vizsgabizottság elnöke a fentiekben meghatározott díjazáson felül további költségtérítésre nem jogosult.</w:t>
      </w:r>
    </w:p>
    <w:p w14:paraId="7AC836B1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</w:p>
    <w:p w14:paraId="6DE70BC6" w14:textId="77777777" w:rsidR="00BE16FA" w:rsidRPr="00BE16FA" w:rsidRDefault="00BE16FA" w:rsidP="00BE16FA">
      <w:pPr>
        <w:rPr>
          <w:b/>
        </w:rPr>
      </w:pPr>
      <w:r w:rsidRPr="00BE16FA">
        <w:rPr>
          <w:b/>
        </w:rPr>
        <w:t>Az ágazati vizsga szervezésének általános szabályai</w:t>
      </w:r>
    </w:p>
    <w:p w14:paraId="53BBA549" w14:textId="17EFBC9F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ágazati alapvizsga lebonyolítására a</w:t>
      </w:r>
      <w:ins w:id="22" w:author="Benyhe-Kis Beáta" w:date="2025-10-31T14:03:00Z">
        <w:r w:rsidR="00AF1EAF">
          <w:rPr>
            <w:sz w:val="24"/>
            <w:szCs w:val="24"/>
          </w:rPr>
          <w:t xml:space="preserve"> Hódmezővásárhelyi SZC Eötvös József </w:t>
        </w:r>
      </w:ins>
      <w:del w:id="23" w:author="Benyhe-Kis Beáta" w:date="2025-10-31T14:03:00Z">
        <w:r w:rsidRPr="00BE16FA" w:rsidDel="00AF1EAF">
          <w:rPr>
            <w:sz w:val="24"/>
            <w:szCs w:val="24"/>
          </w:rPr>
          <w:delText xml:space="preserve">z Érdi SZC Kiskunlacházi </w:delText>
        </w:r>
      </w:del>
      <w:r w:rsidRPr="00BE16FA">
        <w:rPr>
          <w:sz w:val="24"/>
          <w:szCs w:val="24"/>
        </w:rPr>
        <w:t xml:space="preserve">Technikum </w:t>
      </w:r>
      <w:del w:id="24" w:author="Benyhe-Kis Beáta" w:date="2025-10-31T14:04:00Z">
        <w:r w:rsidRPr="00BE16FA" w:rsidDel="00AF1EAF">
          <w:rPr>
            <w:sz w:val="24"/>
            <w:szCs w:val="24"/>
          </w:rPr>
          <w:delText xml:space="preserve">és Szakképző Iskola </w:delText>
        </w:r>
      </w:del>
      <w:r w:rsidRPr="00BE16FA">
        <w:rPr>
          <w:sz w:val="24"/>
          <w:szCs w:val="24"/>
        </w:rPr>
        <w:t>Szakmai Programjának tanulmányok alatti vizsgákra vonatkozó szabályait kell alkalmazni.</w:t>
      </w:r>
    </w:p>
    <w:p w14:paraId="60C0D32F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w w:val="105"/>
          <w:sz w:val="24"/>
          <w:szCs w:val="24"/>
        </w:rPr>
        <w:t>A tanuló magasabb évfolyamra nem léphet, ha sikertelen ágazati alapvizsgát tett, vagy évismétlésre kötelezett.</w:t>
      </w:r>
    </w:p>
    <w:p w14:paraId="6072A0F7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</w:p>
    <w:p w14:paraId="28961D57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Amennyiben a javítóvizsgán is elégtelen ágazati alapvizsgát tett, abban az esetben a tanulmányait az ágazati alapoktatás megismétlésével folytatja.</w:t>
      </w:r>
    </w:p>
    <w:p w14:paraId="21F064E1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Nem kell ágazati alapvizsgát tennie és az ágazati alapvizsga eredményét sikeresnek kell </w:t>
      </w:r>
      <w:proofErr w:type="spellStart"/>
      <w:r w:rsidRPr="00BE16FA">
        <w:rPr>
          <w:sz w:val="24"/>
          <w:szCs w:val="24"/>
        </w:rPr>
        <w:t>tekin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teni</w:t>
      </w:r>
      <w:proofErr w:type="spellEnd"/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annak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tanulónak,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illetve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képzésben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részt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vevő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személynek,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aki korábbi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tanulmányai,</w:t>
      </w:r>
      <w:r w:rsidRPr="00BE16FA">
        <w:rPr>
          <w:spacing w:val="2"/>
          <w:sz w:val="24"/>
          <w:szCs w:val="24"/>
        </w:rPr>
        <w:t xml:space="preserve"> </w:t>
      </w:r>
      <w:r w:rsidRPr="00BE16FA">
        <w:rPr>
          <w:sz w:val="24"/>
          <w:szCs w:val="24"/>
        </w:rPr>
        <w:t xml:space="preserve">elő- </w:t>
      </w:r>
      <w:proofErr w:type="spellStart"/>
      <w:r w:rsidRPr="00BE16FA">
        <w:rPr>
          <w:sz w:val="24"/>
          <w:szCs w:val="24"/>
        </w:rPr>
        <w:t>zetesen</w:t>
      </w:r>
      <w:proofErr w:type="spellEnd"/>
      <w:r w:rsidRPr="00BE16FA">
        <w:rPr>
          <w:sz w:val="24"/>
          <w:szCs w:val="24"/>
        </w:rPr>
        <w:t xml:space="preserve"> megszerzett tudása, illetve gyakorlata beszámításával vesz részt a szakmai oktatásban, ha beszámított előzetes tudása magában foglalja az ágazati alapvizsga követelményeit. Ebben az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esetben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szakmai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eredményét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–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alapvizsga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eredményének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figyelmen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kívül hagyásával – a szakmai vizsga vizsgatevékenységeinek egymáshoz viszonyított súlyozásának megfelelően kell megállapítani. A vizsgamentesség megállapítása és határozatba foglalása a vizsgaszervező intézmény igazgatójának a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feladata.</w:t>
      </w:r>
    </w:p>
    <w:p w14:paraId="1E5AD026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alapvizsga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adott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szakmára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vonatkozóan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képzési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és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kimeneti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 xml:space="preserve">követelményekben (KKK) meghatározott vizsgarészekből áll. A KKK-k mint kimeneti szabályozási </w:t>
      </w:r>
      <w:proofErr w:type="spellStart"/>
      <w:r w:rsidRPr="00BE16FA">
        <w:rPr>
          <w:sz w:val="24"/>
          <w:szCs w:val="24"/>
        </w:rPr>
        <w:t>dokumentu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mok</w:t>
      </w:r>
      <w:proofErr w:type="spellEnd"/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minden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egyes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ágazatra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vonatkozóan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tartalmi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szabályainak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összes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elemét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kötelező módon meghatározzák, melytől eltérés nem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lehetséges.</w:t>
      </w:r>
    </w:p>
    <w:p w14:paraId="1CF0156D" w14:textId="77777777" w:rsidR="00BE16FA" w:rsidRPr="00BE16FA" w:rsidRDefault="00BE16FA" w:rsidP="00BE16FA">
      <w:pPr>
        <w:jc w:val="both"/>
        <w:sectPr w:rsidR="00BE16FA" w:rsidRPr="00BE16FA" w:rsidSect="004E16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17" w:right="1417" w:bottom="1417" w:left="1417" w:header="0" w:footer="551" w:gutter="0"/>
          <w:cols w:space="708"/>
          <w:titlePg/>
          <w:docGrid w:linePitch="299"/>
        </w:sectPr>
      </w:pPr>
    </w:p>
    <w:p w14:paraId="4172C559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ágazati alapvizsga vizsgatevékenységei alól – a jogszabályban vagy a képzési és kimeneti követelményekben meghatározott kivétellel – felmentés nem adható.</w:t>
      </w:r>
    </w:p>
    <w:p w14:paraId="6B09BD7F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 szakképző intézmény</w:t>
      </w:r>
    </w:p>
    <w:p w14:paraId="6FB7ACFE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7"/>
        </w:numPr>
        <w:tabs>
          <w:tab w:val="left" w:pos="1439"/>
        </w:tabs>
        <w:autoSpaceDE w:val="0"/>
        <w:autoSpaceDN w:val="0"/>
        <w:contextualSpacing w:val="0"/>
      </w:pPr>
      <w:r w:rsidRPr="00BE16FA">
        <w:t>kijelöli</w:t>
      </w:r>
      <w:r w:rsidRPr="00BE16FA">
        <w:rPr>
          <w:spacing w:val="-6"/>
        </w:rPr>
        <w:t xml:space="preserve"> </w:t>
      </w:r>
      <w:r w:rsidRPr="00BE16FA">
        <w:t>a</w:t>
      </w:r>
      <w:r w:rsidRPr="00BE16FA">
        <w:rPr>
          <w:spacing w:val="-10"/>
        </w:rPr>
        <w:t xml:space="preserve"> </w:t>
      </w:r>
      <w:r w:rsidRPr="00BE16FA">
        <w:t>szakmai</w:t>
      </w:r>
      <w:r w:rsidRPr="00BE16FA">
        <w:rPr>
          <w:spacing w:val="-7"/>
        </w:rPr>
        <w:t xml:space="preserve"> </w:t>
      </w:r>
      <w:r w:rsidRPr="00BE16FA">
        <w:t>vizsga</w:t>
      </w:r>
      <w:r w:rsidRPr="00BE16FA">
        <w:rPr>
          <w:spacing w:val="-8"/>
        </w:rPr>
        <w:t xml:space="preserve"> </w:t>
      </w:r>
      <w:r w:rsidRPr="00BE16FA">
        <w:t>helyét</w:t>
      </w:r>
      <w:r w:rsidRPr="00BE16FA">
        <w:rPr>
          <w:spacing w:val="-7"/>
        </w:rPr>
        <w:t xml:space="preserve"> </w:t>
      </w:r>
      <w:r w:rsidRPr="00BE16FA">
        <w:t>és</w:t>
      </w:r>
      <w:r w:rsidRPr="00BE16FA">
        <w:rPr>
          <w:spacing w:val="-8"/>
        </w:rPr>
        <w:t xml:space="preserve"> </w:t>
      </w:r>
      <w:r w:rsidRPr="00BE16FA">
        <w:t>időpontját,</w:t>
      </w:r>
    </w:p>
    <w:p w14:paraId="74746FDA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7"/>
        </w:numPr>
        <w:tabs>
          <w:tab w:val="left" w:pos="1439"/>
        </w:tabs>
        <w:autoSpaceDE w:val="0"/>
        <w:autoSpaceDN w:val="0"/>
        <w:contextualSpacing w:val="0"/>
      </w:pPr>
      <w:r w:rsidRPr="00BE16FA">
        <w:t>megszervezi</w:t>
      </w:r>
      <w:r w:rsidRPr="00BE16FA">
        <w:rPr>
          <w:spacing w:val="-13"/>
        </w:rPr>
        <w:t xml:space="preserve"> </w:t>
      </w:r>
      <w:r w:rsidRPr="00BE16FA">
        <w:t>a</w:t>
      </w:r>
      <w:r w:rsidRPr="00BE16FA">
        <w:rPr>
          <w:spacing w:val="-12"/>
        </w:rPr>
        <w:t xml:space="preserve"> </w:t>
      </w:r>
      <w:r w:rsidRPr="00BE16FA">
        <w:t>javító-</w:t>
      </w:r>
      <w:r w:rsidRPr="00BE16FA">
        <w:rPr>
          <w:spacing w:val="-12"/>
        </w:rPr>
        <w:t xml:space="preserve"> </w:t>
      </w:r>
      <w:r w:rsidRPr="00BE16FA">
        <w:t>és</w:t>
      </w:r>
      <w:r w:rsidRPr="00BE16FA">
        <w:rPr>
          <w:spacing w:val="-14"/>
        </w:rPr>
        <w:t xml:space="preserve"> </w:t>
      </w:r>
      <w:r w:rsidRPr="00BE16FA">
        <w:t>pótlóvizsgát</w:t>
      </w:r>
      <w:r w:rsidRPr="00BE16FA">
        <w:rPr>
          <w:spacing w:val="-12"/>
        </w:rPr>
        <w:t xml:space="preserve"> </w:t>
      </w:r>
      <w:r w:rsidRPr="00BE16FA">
        <w:t>(az</w:t>
      </w:r>
      <w:r w:rsidRPr="00BE16FA">
        <w:rPr>
          <w:spacing w:val="-12"/>
        </w:rPr>
        <w:t xml:space="preserve"> </w:t>
      </w:r>
      <w:r w:rsidRPr="00BE16FA">
        <w:t>érettségi</w:t>
      </w:r>
      <w:r w:rsidRPr="00BE16FA">
        <w:rPr>
          <w:spacing w:val="-13"/>
        </w:rPr>
        <w:t xml:space="preserve"> </w:t>
      </w:r>
      <w:r w:rsidRPr="00BE16FA">
        <w:t>végzettséggel</w:t>
      </w:r>
      <w:r w:rsidRPr="00BE16FA">
        <w:rPr>
          <w:spacing w:val="-12"/>
        </w:rPr>
        <w:t xml:space="preserve"> </w:t>
      </w:r>
      <w:r w:rsidRPr="00BE16FA">
        <w:t>kizárólag</w:t>
      </w:r>
      <w:r w:rsidRPr="00BE16FA">
        <w:rPr>
          <w:spacing w:val="-14"/>
        </w:rPr>
        <w:t xml:space="preserve"> </w:t>
      </w:r>
      <w:r w:rsidRPr="00BE16FA">
        <w:t>szakmai</w:t>
      </w:r>
      <w:r w:rsidRPr="00BE16FA">
        <w:rPr>
          <w:spacing w:val="-12"/>
        </w:rPr>
        <w:t xml:space="preserve"> </w:t>
      </w:r>
      <w:proofErr w:type="spellStart"/>
      <w:r w:rsidRPr="00BE16FA">
        <w:t>vizs</w:t>
      </w:r>
      <w:proofErr w:type="spellEnd"/>
      <w:r w:rsidRPr="00BE16FA">
        <w:t xml:space="preserve">- </w:t>
      </w:r>
      <w:proofErr w:type="spellStart"/>
      <w:r w:rsidRPr="00BE16FA">
        <w:t>gára</w:t>
      </w:r>
      <w:proofErr w:type="spellEnd"/>
      <w:r w:rsidRPr="00BE16FA">
        <w:t xml:space="preserve"> történő felkészítésben részt vevő tanuló</w:t>
      </w:r>
      <w:r w:rsidRPr="00BE16FA">
        <w:rPr>
          <w:spacing w:val="-1"/>
        </w:rPr>
        <w:t xml:space="preserve"> </w:t>
      </w:r>
      <w:r w:rsidRPr="00BE16FA">
        <w:t>esetében)</w:t>
      </w:r>
    </w:p>
    <w:p w14:paraId="31F3E779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ágazati alapvizsga a tanév bármely időszakában tartható. A közismereti tartalmak nélküli érettségire épülő szakmák és technikusi képzés, valamint részszakmák, illetve felnőttképzés esetén ágazati alapvizsgát a képző intézmény által előre meghatározott időpontban lehet tenni</w:t>
      </w:r>
    </w:p>
    <w:p w14:paraId="7503C85F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ágazati alapvizsga időpontjait és az érvényes vizsgaszabályzatot a szakképző intézmény az adott konkrét vizsgára vonatkozóan a vizsga megkezdése előtt legalább 30 nappal a honlapján közzéteszi.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tanulmányok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alatti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időpontjáról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vizsgázót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vizsgára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történő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jelentkezés- kor írásban tájékoztatni</w:t>
      </w:r>
      <w:r w:rsidRPr="00BE16FA">
        <w:rPr>
          <w:spacing w:val="1"/>
          <w:sz w:val="24"/>
          <w:szCs w:val="24"/>
        </w:rPr>
        <w:t xml:space="preserve"> </w:t>
      </w:r>
      <w:r w:rsidRPr="00BE16FA">
        <w:rPr>
          <w:sz w:val="24"/>
          <w:szCs w:val="24"/>
        </w:rPr>
        <w:t>kell.</w:t>
      </w:r>
    </w:p>
    <w:p w14:paraId="2D2AE64A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 szakképző intézménynek legalább 30 nappal a vizsga megkezdése előtt eleget kell tennie az ágazati alapvizsgával kapcsolatos bejelentési kötelezettségének a területileg illetékes kamara felé.</w:t>
      </w:r>
    </w:p>
    <w:p w14:paraId="61D16F6F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 vizsgabejelentés vizsgacsoportonként tartalmazza:</w:t>
      </w:r>
    </w:p>
    <w:p w14:paraId="3AACEB43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6"/>
        </w:numPr>
        <w:tabs>
          <w:tab w:val="left" w:pos="1284"/>
          <w:tab w:val="left" w:pos="1285"/>
        </w:tabs>
        <w:autoSpaceDE w:val="0"/>
        <w:autoSpaceDN w:val="0"/>
        <w:contextualSpacing w:val="0"/>
      </w:pPr>
      <w:r w:rsidRPr="00BE16FA">
        <w:t>az ágazat megnevezését/a szakma szakmajegyzék szerinti azonosító számát és megneve</w:t>
      </w:r>
      <w:r w:rsidRPr="00BE16FA">
        <w:rPr>
          <w:spacing w:val="-3"/>
        </w:rPr>
        <w:t>zését,</w:t>
      </w:r>
    </w:p>
    <w:p w14:paraId="16CA3F6F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5"/>
        </w:numPr>
        <w:tabs>
          <w:tab w:val="left" w:pos="1284"/>
          <w:tab w:val="left" w:pos="1285"/>
        </w:tabs>
        <w:autoSpaceDE w:val="0"/>
        <w:autoSpaceDN w:val="0"/>
        <w:contextualSpacing w:val="0"/>
      </w:pPr>
      <w:r w:rsidRPr="00BE16FA">
        <w:t>a</w:t>
      </w:r>
      <w:r w:rsidRPr="00BE16FA">
        <w:rPr>
          <w:spacing w:val="-8"/>
        </w:rPr>
        <w:t xml:space="preserve"> </w:t>
      </w:r>
      <w:r w:rsidRPr="00BE16FA">
        <w:t>vizsgázók</w:t>
      </w:r>
      <w:r w:rsidRPr="00BE16FA">
        <w:rPr>
          <w:spacing w:val="-8"/>
        </w:rPr>
        <w:t xml:space="preserve"> </w:t>
      </w:r>
      <w:r w:rsidRPr="00BE16FA">
        <w:t>számát,</w:t>
      </w:r>
      <w:r w:rsidRPr="00BE16FA">
        <w:rPr>
          <w:spacing w:val="-8"/>
        </w:rPr>
        <w:t xml:space="preserve"> </w:t>
      </w:r>
      <w:r w:rsidRPr="00BE16FA">
        <w:t>ezen</w:t>
      </w:r>
      <w:r w:rsidRPr="00BE16FA">
        <w:rPr>
          <w:spacing w:val="-10"/>
        </w:rPr>
        <w:t xml:space="preserve"> </w:t>
      </w:r>
      <w:r w:rsidRPr="00BE16FA">
        <w:t>belül</w:t>
      </w:r>
      <w:r w:rsidRPr="00BE16FA">
        <w:rPr>
          <w:spacing w:val="-7"/>
        </w:rPr>
        <w:t xml:space="preserve"> </w:t>
      </w:r>
      <w:r w:rsidRPr="00BE16FA">
        <w:t>a</w:t>
      </w:r>
      <w:r w:rsidRPr="00BE16FA">
        <w:rPr>
          <w:spacing w:val="-7"/>
        </w:rPr>
        <w:t xml:space="preserve"> </w:t>
      </w:r>
      <w:r w:rsidRPr="00BE16FA">
        <w:t>javító-</w:t>
      </w:r>
      <w:r w:rsidRPr="00BE16FA">
        <w:rPr>
          <w:spacing w:val="-8"/>
        </w:rPr>
        <w:t xml:space="preserve"> </w:t>
      </w:r>
      <w:r w:rsidRPr="00BE16FA">
        <w:t>és</w:t>
      </w:r>
      <w:r w:rsidRPr="00BE16FA">
        <w:rPr>
          <w:spacing w:val="-8"/>
        </w:rPr>
        <w:t xml:space="preserve"> </w:t>
      </w:r>
      <w:r w:rsidRPr="00BE16FA">
        <w:t>a</w:t>
      </w:r>
      <w:r w:rsidRPr="00BE16FA">
        <w:rPr>
          <w:spacing w:val="-6"/>
        </w:rPr>
        <w:t xml:space="preserve"> </w:t>
      </w:r>
      <w:r w:rsidRPr="00BE16FA">
        <w:t>pótlóvizsgázók</w:t>
      </w:r>
      <w:r w:rsidRPr="00BE16FA">
        <w:rPr>
          <w:spacing w:val="-12"/>
        </w:rPr>
        <w:t xml:space="preserve"> </w:t>
      </w:r>
      <w:r w:rsidRPr="00BE16FA">
        <w:rPr>
          <w:spacing w:val="-3"/>
        </w:rPr>
        <w:t>számát,</w:t>
      </w:r>
    </w:p>
    <w:p w14:paraId="67F053D9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5"/>
        </w:numPr>
        <w:tabs>
          <w:tab w:val="left" w:pos="1284"/>
          <w:tab w:val="left" w:pos="1285"/>
        </w:tabs>
        <w:autoSpaceDE w:val="0"/>
        <w:autoSpaceDN w:val="0"/>
        <w:contextualSpacing w:val="0"/>
      </w:pPr>
      <w:r w:rsidRPr="00BE16FA">
        <w:t>a</w:t>
      </w:r>
      <w:r w:rsidRPr="00BE16FA">
        <w:rPr>
          <w:spacing w:val="-11"/>
        </w:rPr>
        <w:t xml:space="preserve"> </w:t>
      </w:r>
      <w:r w:rsidRPr="00BE16FA">
        <w:t>vizsgatevékenységek</w:t>
      </w:r>
      <w:r w:rsidRPr="00BE16FA">
        <w:rPr>
          <w:spacing w:val="-12"/>
        </w:rPr>
        <w:t xml:space="preserve"> </w:t>
      </w:r>
      <w:r w:rsidRPr="00BE16FA">
        <w:t>helyszínét</w:t>
      </w:r>
      <w:r w:rsidRPr="00BE16FA">
        <w:rPr>
          <w:spacing w:val="-7"/>
        </w:rPr>
        <w:t xml:space="preserve"> </w:t>
      </w:r>
      <w:r w:rsidRPr="00BE16FA">
        <w:t>és</w:t>
      </w:r>
      <w:r w:rsidRPr="00BE16FA">
        <w:rPr>
          <w:spacing w:val="-12"/>
        </w:rPr>
        <w:t xml:space="preserve"> </w:t>
      </w:r>
      <w:r w:rsidRPr="00BE16FA">
        <w:t>időpontját,</w:t>
      </w:r>
      <w:r w:rsidRPr="00BE16FA">
        <w:rPr>
          <w:spacing w:val="-10"/>
        </w:rPr>
        <w:t xml:space="preserve"> </w:t>
      </w:r>
      <w:r w:rsidRPr="00BE16FA">
        <w:t>a</w:t>
      </w:r>
      <w:r w:rsidRPr="00BE16FA">
        <w:rPr>
          <w:spacing w:val="-7"/>
        </w:rPr>
        <w:t xml:space="preserve"> </w:t>
      </w:r>
      <w:r w:rsidRPr="00BE16FA">
        <w:t>vizsga</w:t>
      </w:r>
      <w:r w:rsidRPr="00BE16FA">
        <w:rPr>
          <w:spacing w:val="-10"/>
        </w:rPr>
        <w:t xml:space="preserve"> </w:t>
      </w:r>
      <w:r w:rsidRPr="00BE16FA">
        <w:rPr>
          <w:spacing w:val="-3"/>
        </w:rPr>
        <w:t>nyelvét,</w:t>
      </w:r>
    </w:p>
    <w:p w14:paraId="09CD9376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5"/>
        </w:numPr>
        <w:tabs>
          <w:tab w:val="left" w:pos="1284"/>
          <w:tab w:val="left" w:pos="1285"/>
        </w:tabs>
        <w:autoSpaceDE w:val="0"/>
        <w:autoSpaceDN w:val="0"/>
        <w:contextualSpacing w:val="0"/>
      </w:pPr>
      <w:r w:rsidRPr="00BE16FA">
        <w:t>a szakképző intézmény kapcsolattartójának nevét és elérhetőségét (telefonszám, emailcím)</w:t>
      </w:r>
    </w:p>
    <w:p w14:paraId="2E9ED15D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</w:p>
    <w:p w14:paraId="1DD298CE" w14:textId="77777777" w:rsidR="00BE16FA" w:rsidRPr="00BE16FA" w:rsidRDefault="00BE16FA" w:rsidP="00BE16FA">
      <w:pPr>
        <w:rPr>
          <w:b/>
        </w:rPr>
      </w:pPr>
      <w:r w:rsidRPr="00BE16FA">
        <w:rPr>
          <w:b/>
        </w:rPr>
        <w:t>Jelentkezés az ágazati alapvizsgára</w:t>
      </w:r>
    </w:p>
    <w:p w14:paraId="333CDD45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ágazati alapvizsgára a szakképző intézmény jelentkezteti a diákokat és a képzésben részt- vevő személyeket.</w:t>
      </w:r>
    </w:p>
    <w:p w14:paraId="41017004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 tanuló, illetve a képzésben részt vevő személy az általa tanult ágazati alapvizsgájára szemé- </w:t>
      </w:r>
      <w:proofErr w:type="spellStart"/>
      <w:r w:rsidRPr="00BE16FA">
        <w:rPr>
          <w:sz w:val="24"/>
          <w:szCs w:val="24"/>
        </w:rPr>
        <w:t>lyesen</w:t>
      </w:r>
      <w:proofErr w:type="spellEnd"/>
      <w:r w:rsidRPr="00BE16FA">
        <w:rPr>
          <w:sz w:val="24"/>
          <w:szCs w:val="24"/>
        </w:rPr>
        <w:t xml:space="preserve"> vagy meghatalmazott útján, írásban jelentkezik. A jelentkezési lapot a szakképző intéz- </w:t>
      </w:r>
      <w:proofErr w:type="spellStart"/>
      <w:r w:rsidRPr="00BE16FA">
        <w:rPr>
          <w:sz w:val="24"/>
          <w:szCs w:val="24"/>
        </w:rPr>
        <w:t>ményhez</w:t>
      </w:r>
      <w:proofErr w:type="spellEnd"/>
      <w:r w:rsidRPr="00BE16FA">
        <w:rPr>
          <w:sz w:val="24"/>
          <w:szCs w:val="24"/>
        </w:rPr>
        <w:t xml:space="preserve"> kell benyújtani a szakképző intézmény által meghatározott formában. A jelentkezési laphoz csatolni kell az ágazati alapvizsgával kapcsolatos kérelmeket és az ilyen kérelem alap- </w:t>
      </w:r>
      <w:proofErr w:type="spellStart"/>
      <w:r w:rsidRPr="00BE16FA">
        <w:rPr>
          <w:sz w:val="24"/>
          <w:szCs w:val="24"/>
        </w:rPr>
        <w:t>jául</w:t>
      </w:r>
      <w:proofErr w:type="spellEnd"/>
      <w:r w:rsidRPr="00BE16FA">
        <w:rPr>
          <w:sz w:val="24"/>
          <w:szCs w:val="24"/>
        </w:rPr>
        <w:t xml:space="preserve"> szolgáló okiratok másolatát.</w:t>
      </w:r>
    </w:p>
    <w:p w14:paraId="6F331C06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 jelentkezési lap benyújtásának határideje a vizsgát megelőző 30. nap.</w:t>
      </w:r>
    </w:p>
    <w:p w14:paraId="16C6F277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 jelentkezőnek a vizsga megkezdéséig igazolnia kell, hogy az ágazati alapvizsgára bocsátás- hoz szükséges, a képzési és kimeneti követelményekben meghatározott feltételekkel </w:t>
      </w:r>
      <w:proofErr w:type="spellStart"/>
      <w:r w:rsidRPr="00BE16FA">
        <w:rPr>
          <w:sz w:val="24"/>
          <w:szCs w:val="24"/>
        </w:rPr>
        <w:t>rendelke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zik</w:t>
      </w:r>
      <w:proofErr w:type="spellEnd"/>
      <w:r w:rsidRPr="00BE16FA">
        <w:rPr>
          <w:sz w:val="24"/>
          <w:szCs w:val="24"/>
        </w:rPr>
        <w:t>. Ha a jelentkező az ágazati alapvizsga megkezdéséig nem teljesíti, vagy nem igazolja, hogy megfelel az ágazati alapvizsgára bocsátás képzési és kimeneti követelményekben meg- határozott feltételeinek, a jelentkezését törölni</w:t>
      </w:r>
      <w:r w:rsidRPr="00BE16FA">
        <w:rPr>
          <w:spacing w:val="21"/>
          <w:sz w:val="24"/>
          <w:szCs w:val="24"/>
        </w:rPr>
        <w:t xml:space="preserve"> </w:t>
      </w:r>
      <w:r w:rsidRPr="00BE16FA">
        <w:rPr>
          <w:sz w:val="24"/>
          <w:szCs w:val="24"/>
        </w:rPr>
        <w:t>kell.</w:t>
      </w:r>
    </w:p>
    <w:p w14:paraId="69508270" w14:textId="77777777" w:rsidR="00BE16FA" w:rsidRPr="00BE16FA" w:rsidRDefault="00BE16FA" w:rsidP="00BE16FA">
      <w:pPr>
        <w:jc w:val="both"/>
        <w:sectPr w:rsidR="00BE16FA" w:rsidRPr="00BE16FA" w:rsidSect="000E0A27">
          <w:pgSz w:w="11910" w:h="16840"/>
          <w:pgMar w:top="1417" w:right="1417" w:bottom="1417" w:left="1417" w:header="0" w:footer="1857" w:gutter="0"/>
          <w:cols w:space="708"/>
          <w:docGrid w:linePitch="299"/>
        </w:sectPr>
      </w:pPr>
    </w:p>
    <w:p w14:paraId="50A90044" w14:textId="77777777" w:rsidR="00BE16FA" w:rsidRPr="00BE16FA" w:rsidRDefault="00BE16FA" w:rsidP="00BE16FA">
      <w:pPr>
        <w:rPr>
          <w:b/>
        </w:rPr>
      </w:pPr>
      <w:r w:rsidRPr="00BE16FA">
        <w:rPr>
          <w:b/>
        </w:rPr>
        <w:t>Sajátos nevelési igény (SNI) kérelem esetén alkalmazandó speciális szabályok</w:t>
      </w:r>
    </w:p>
    <w:p w14:paraId="7E7C1B06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 szakképző intézmény az </w:t>
      </w:r>
      <w:proofErr w:type="spellStart"/>
      <w:r w:rsidRPr="00BE16FA">
        <w:rPr>
          <w:sz w:val="24"/>
          <w:szCs w:val="24"/>
        </w:rPr>
        <w:t>Nkt</w:t>
      </w:r>
      <w:proofErr w:type="spellEnd"/>
      <w:r w:rsidRPr="00BE16FA">
        <w:rPr>
          <w:sz w:val="24"/>
          <w:szCs w:val="24"/>
        </w:rPr>
        <w:t>. szerinti szakértői bizottság szakértői véleményére tekintettel a beilleszkedési, tanulási, magatartási rendellenességgel küzdő tanuló számára a beilleszkedési, tanulási,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magatartási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rendellenesség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csökkentéséhez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szükséges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mértékben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biztosítja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7"/>
          <w:sz w:val="24"/>
          <w:szCs w:val="24"/>
        </w:rPr>
        <w:t xml:space="preserve"> </w:t>
      </w:r>
      <w:proofErr w:type="spellStart"/>
      <w:r w:rsidRPr="00BE16FA">
        <w:rPr>
          <w:sz w:val="24"/>
          <w:szCs w:val="24"/>
        </w:rPr>
        <w:t>tanulmá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nyok</w:t>
      </w:r>
      <w:proofErr w:type="spellEnd"/>
      <w:r w:rsidRPr="00BE16FA">
        <w:rPr>
          <w:sz w:val="24"/>
          <w:szCs w:val="24"/>
        </w:rPr>
        <w:t xml:space="preserve"> alatti vizsga letételét, továbbá segítséget nyújt ahhoz, hogy kötelezettségeit teljesíteni tudja. A szakképző intézmény az </w:t>
      </w:r>
      <w:proofErr w:type="spellStart"/>
      <w:r w:rsidRPr="00BE16FA">
        <w:rPr>
          <w:sz w:val="24"/>
          <w:szCs w:val="24"/>
        </w:rPr>
        <w:t>Nkt</w:t>
      </w:r>
      <w:proofErr w:type="spellEnd"/>
      <w:r w:rsidRPr="00BE16FA">
        <w:rPr>
          <w:sz w:val="24"/>
          <w:szCs w:val="24"/>
        </w:rPr>
        <w:t>. szerinti szakértői bizottság szakértői véleményére</w:t>
      </w:r>
      <w:r w:rsidRPr="00BE16FA">
        <w:rPr>
          <w:spacing w:val="-44"/>
          <w:sz w:val="24"/>
          <w:szCs w:val="24"/>
        </w:rPr>
        <w:t xml:space="preserve"> </w:t>
      </w:r>
      <w:proofErr w:type="spellStart"/>
      <w:r w:rsidRPr="00BE16FA">
        <w:rPr>
          <w:sz w:val="24"/>
          <w:szCs w:val="24"/>
        </w:rPr>
        <w:t>tekin</w:t>
      </w:r>
      <w:proofErr w:type="spellEnd"/>
      <w:r w:rsidRPr="00BE16FA">
        <w:rPr>
          <w:sz w:val="24"/>
          <w:szCs w:val="24"/>
        </w:rPr>
        <w:t xml:space="preserve">- tettel a sajátos nevelési igényű tanuló, illetve a képzésben részt vevő fogyatékkal élő személy részére biztosítja tanulmányok alatti vizsga letételét, továbbá segítséget nyújt ahhoz, hogy </w:t>
      </w:r>
      <w:proofErr w:type="spellStart"/>
      <w:r w:rsidRPr="00BE16FA">
        <w:rPr>
          <w:sz w:val="24"/>
          <w:szCs w:val="24"/>
        </w:rPr>
        <w:t>kö</w:t>
      </w:r>
      <w:proofErr w:type="spellEnd"/>
      <w:r w:rsidRPr="00BE16FA">
        <w:rPr>
          <w:sz w:val="24"/>
          <w:szCs w:val="24"/>
        </w:rPr>
        <w:t>- telezettségeit teljesíteni</w:t>
      </w:r>
      <w:r w:rsidRPr="00BE16FA">
        <w:rPr>
          <w:spacing w:val="-1"/>
          <w:sz w:val="24"/>
          <w:szCs w:val="24"/>
        </w:rPr>
        <w:t xml:space="preserve"> </w:t>
      </w:r>
      <w:r w:rsidRPr="00BE16FA">
        <w:rPr>
          <w:sz w:val="24"/>
          <w:szCs w:val="24"/>
        </w:rPr>
        <w:t>tudja.</w:t>
      </w:r>
    </w:p>
    <w:p w14:paraId="7A25ABB7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 fentiekben meghatározott kedvezményekről az igazgató dönt. Az igazgató az </w:t>
      </w:r>
      <w:proofErr w:type="spellStart"/>
      <w:r w:rsidRPr="00BE16FA">
        <w:rPr>
          <w:sz w:val="24"/>
          <w:szCs w:val="24"/>
        </w:rPr>
        <w:t>Nkt</w:t>
      </w:r>
      <w:proofErr w:type="spellEnd"/>
      <w:r w:rsidRPr="00BE16FA">
        <w:rPr>
          <w:sz w:val="24"/>
          <w:szCs w:val="24"/>
        </w:rPr>
        <w:t>. szerinti szakértői bizottság szakértői véleményétől nem térhet el.</w:t>
      </w:r>
    </w:p>
    <w:p w14:paraId="1239731C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 tanulmányok alatti vizsga tekintetében - ha azt a beilleszkedési, tanulási, magatartási nehéz- </w:t>
      </w:r>
      <w:proofErr w:type="spellStart"/>
      <w:r w:rsidRPr="00BE16FA">
        <w:rPr>
          <w:sz w:val="24"/>
          <w:szCs w:val="24"/>
        </w:rPr>
        <w:t>ség</w:t>
      </w:r>
      <w:proofErr w:type="spellEnd"/>
      <w:r w:rsidRPr="00BE16FA">
        <w:rPr>
          <w:sz w:val="24"/>
          <w:szCs w:val="24"/>
        </w:rPr>
        <w:t xml:space="preserve">, a sajátos nevelési igény, illetve a fogyatékosság jellege indokolja - a beilleszkedési, </w:t>
      </w:r>
      <w:proofErr w:type="spellStart"/>
      <w:r w:rsidRPr="00BE16FA">
        <w:rPr>
          <w:sz w:val="24"/>
          <w:szCs w:val="24"/>
        </w:rPr>
        <w:t>tanu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lási</w:t>
      </w:r>
      <w:proofErr w:type="spellEnd"/>
      <w:r w:rsidRPr="00BE16FA">
        <w:rPr>
          <w:sz w:val="24"/>
          <w:szCs w:val="24"/>
        </w:rPr>
        <w:t xml:space="preserve">, magatartási rendellenességgel küzdő tanuló, a sajátos nevelési igényű tanuló és a képzés- </w:t>
      </w:r>
      <w:proofErr w:type="spellStart"/>
      <w:r w:rsidRPr="00BE16FA">
        <w:rPr>
          <w:sz w:val="24"/>
          <w:szCs w:val="24"/>
        </w:rPr>
        <w:t>ben</w:t>
      </w:r>
      <w:proofErr w:type="spellEnd"/>
      <w:r w:rsidRPr="00BE16FA">
        <w:rPr>
          <w:sz w:val="24"/>
          <w:szCs w:val="24"/>
        </w:rPr>
        <w:t xml:space="preserve"> részt vevő fogyatékkal élő személy számára</w:t>
      </w:r>
    </w:p>
    <w:p w14:paraId="4101B4BD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4"/>
        </w:numPr>
        <w:tabs>
          <w:tab w:val="left" w:pos="1439"/>
        </w:tabs>
        <w:autoSpaceDE w:val="0"/>
        <w:autoSpaceDN w:val="0"/>
        <w:ind w:left="1416" w:firstLine="0"/>
        <w:contextualSpacing w:val="0"/>
      </w:pPr>
      <w:r w:rsidRPr="00BE16FA">
        <w:t>az írásbeli vizsgával</w:t>
      </w:r>
      <w:r w:rsidRPr="00BE16FA">
        <w:rPr>
          <w:spacing w:val="-20"/>
        </w:rPr>
        <w:t xml:space="preserve"> </w:t>
      </w:r>
      <w:r w:rsidRPr="00BE16FA">
        <w:rPr>
          <w:spacing w:val="-3"/>
        </w:rPr>
        <w:t>összefüggésben</w:t>
      </w:r>
    </w:p>
    <w:p w14:paraId="797FA002" w14:textId="77777777" w:rsidR="00BE16FA" w:rsidRPr="00BE16FA" w:rsidRDefault="00BE16FA" w:rsidP="00BE16FA">
      <w:pPr>
        <w:pStyle w:val="Szvegtrzs"/>
        <w:spacing w:line="276" w:lineRule="auto"/>
        <w:ind w:left="1416"/>
        <w:rPr>
          <w:sz w:val="24"/>
          <w:szCs w:val="24"/>
        </w:rPr>
      </w:pPr>
      <w:proofErr w:type="spellStart"/>
      <w:r w:rsidRPr="00BE16FA">
        <w:rPr>
          <w:sz w:val="24"/>
          <w:szCs w:val="24"/>
        </w:rPr>
        <w:t>aa</w:t>
      </w:r>
      <w:proofErr w:type="spellEnd"/>
      <w:r w:rsidRPr="00BE16FA">
        <w:rPr>
          <w:sz w:val="24"/>
          <w:szCs w:val="24"/>
        </w:rPr>
        <w:t>) meg kell növelni az írásbeli feladatok megválaszolásához rendelkezésre álló időt legfeljebb harminc perccel,</w:t>
      </w:r>
    </w:p>
    <w:p w14:paraId="302A5567" w14:textId="77777777" w:rsidR="00BE16FA" w:rsidRPr="00BE16FA" w:rsidRDefault="00BE16FA" w:rsidP="00BE16FA">
      <w:pPr>
        <w:pStyle w:val="Szvegtrzs"/>
        <w:spacing w:line="276" w:lineRule="auto"/>
        <w:ind w:left="1416"/>
        <w:rPr>
          <w:sz w:val="24"/>
          <w:szCs w:val="24"/>
        </w:rPr>
      </w:pPr>
      <w:r w:rsidRPr="00BE16FA">
        <w:rPr>
          <w:sz w:val="24"/>
          <w:szCs w:val="24"/>
        </w:rPr>
        <w:t>ab) lehetővé kell tenni segédeszköz használatát vagy segédszemély igénybevételét, illetve</w:t>
      </w:r>
    </w:p>
    <w:p w14:paraId="631B20D0" w14:textId="77777777" w:rsidR="00BE16FA" w:rsidRPr="00BE16FA" w:rsidRDefault="00BE16FA" w:rsidP="00BE16FA">
      <w:pPr>
        <w:pStyle w:val="Szvegtrzs"/>
        <w:spacing w:line="276" w:lineRule="auto"/>
        <w:ind w:left="1416"/>
        <w:rPr>
          <w:sz w:val="24"/>
          <w:szCs w:val="24"/>
        </w:rPr>
      </w:pPr>
      <w:proofErr w:type="spellStart"/>
      <w:r w:rsidRPr="00BE16FA">
        <w:rPr>
          <w:sz w:val="24"/>
          <w:szCs w:val="24"/>
        </w:rPr>
        <w:t>ac</w:t>
      </w:r>
      <w:proofErr w:type="spellEnd"/>
      <w:r w:rsidRPr="00BE16FA">
        <w:rPr>
          <w:sz w:val="24"/>
          <w:szCs w:val="24"/>
        </w:rPr>
        <w:t>) engedélyezni kell, hogy az írásbeli vizsga helyett szóbeli vizsgát tegyen,</w:t>
      </w:r>
    </w:p>
    <w:p w14:paraId="22C6C7F2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4"/>
        </w:numPr>
        <w:tabs>
          <w:tab w:val="left" w:pos="1336"/>
        </w:tabs>
        <w:autoSpaceDE w:val="0"/>
        <w:autoSpaceDN w:val="0"/>
        <w:ind w:left="1416" w:firstLine="0"/>
        <w:contextualSpacing w:val="0"/>
      </w:pPr>
      <w:r w:rsidRPr="00BE16FA">
        <w:t>a szóbeli vizsgával</w:t>
      </w:r>
      <w:r w:rsidRPr="00BE16FA">
        <w:rPr>
          <w:spacing w:val="-6"/>
        </w:rPr>
        <w:t xml:space="preserve"> </w:t>
      </w:r>
      <w:r w:rsidRPr="00BE16FA">
        <w:rPr>
          <w:spacing w:val="-3"/>
        </w:rPr>
        <w:t>összefüggésben</w:t>
      </w:r>
    </w:p>
    <w:p w14:paraId="3EF15679" w14:textId="77777777" w:rsidR="00BE16FA" w:rsidRPr="00BE16FA" w:rsidRDefault="00BE16FA" w:rsidP="00BE16FA">
      <w:pPr>
        <w:pStyle w:val="Szvegtrzs"/>
        <w:spacing w:line="276" w:lineRule="auto"/>
        <w:ind w:left="1416"/>
      </w:pPr>
      <w:proofErr w:type="spellStart"/>
      <w:r w:rsidRPr="00BE16FA">
        <w:rPr>
          <w:sz w:val="24"/>
          <w:szCs w:val="24"/>
        </w:rPr>
        <w:t>ba</w:t>
      </w:r>
      <w:proofErr w:type="spellEnd"/>
      <w:r w:rsidRPr="00BE16FA">
        <w:rPr>
          <w:sz w:val="24"/>
          <w:szCs w:val="24"/>
        </w:rPr>
        <w:t xml:space="preserve">) meg kell növelni a harminc perc gondolkodási időt legfeljebb tíz perccel, illetve </w:t>
      </w:r>
    </w:p>
    <w:p w14:paraId="4B8F2557" w14:textId="77777777" w:rsidR="00BE16FA" w:rsidRPr="00BE16FA" w:rsidRDefault="00BE16FA" w:rsidP="00BE16FA">
      <w:pPr>
        <w:pStyle w:val="Szvegtrzs"/>
        <w:spacing w:line="276" w:lineRule="auto"/>
        <w:ind w:left="1416"/>
        <w:rPr>
          <w:sz w:val="24"/>
          <w:szCs w:val="24"/>
        </w:rPr>
      </w:pPr>
      <w:proofErr w:type="spellStart"/>
      <w:r w:rsidRPr="00BE16FA">
        <w:rPr>
          <w:sz w:val="24"/>
          <w:szCs w:val="24"/>
        </w:rPr>
        <w:t>bb</w:t>
      </w:r>
      <w:proofErr w:type="spellEnd"/>
      <w:r w:rsidRPr="00BE16FA">
        <w:rPr>
          <w:sz w:val="24"/>
          <w:szCs w:val="24"/>
        </w:rPr>
        <w:t>) engedélyezni kell, hogy a szóbeli vizsgát írásban tegye le.</w:t>
      </w:r>
    </w:p>
    <w:p w14:paraId="4D985C16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Ha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vizsgázónak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igazgató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engedélyben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lehetővé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tette,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hogy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írásbeli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helyett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szóbeli vizsgát tegyen, és a vizsga írásbeli vizsgatevékenységből szóbeli vizsgatevékenységből áll,</w:t>
      </w:r>
      <w:r w:rsidRPr="00BE16FA">
        <w:rPr>
          <w:spacing w:val="-32"/>
          <w:sz w:val="24"/>
          <w:szCs w:val="24"/>
        </w:rPr>
        <w:t xml:space="preserve"> </w:t>
      </w:r>
      <w:r w:rsidRPr="00BE16FA">
        <w:rPr>
          <w:sz w:val="24"/>
          <w:szCs w:val="24"/>
        </w:rPr>
        <w:t>két vizsgatételt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kell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húznia,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és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engedélynek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megfelelő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tételeket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kell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kifejtenie.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felkészüléshez és a tétel kifejtéséhez rendelkezésre álló időt tételenként kell számítani. A vizsgázó kérésére a második tétel kihúzása előtt legfeljebb tíz perc pihenőidőt kell adni, amely alatt a vizsgázó a vizsgahelyiséget</w:t>
      </w:r>
      <w:r w:rsidRPr="00BE16FA">
        <w:rPr>
          <w:spacing w:val="-3"/>
          <w:sz w:val="24"/>
          <w:szCs w:val="24"/>
        </w:rPr>
        <w:t xml:space="preserve"> </w:t>
      </w:r>
      <w:r w:rsidRPr="00BE16FA">
        <w:rPr>
          <w:sz w:val="24"/>
          <w:szCs w:val="24"/>
        </w:rPr>
        <w:t>elhagyhatja.</w:t>
      </w:r>
    </w:p>
    <w:p w14:paraId="69119DE4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Ha a vizsgázó a szóbeli vizsgát írásban teszi le, a vizsgatétel kihúzása után külön helyiségben, vizsgáztató felügyelete mellett készíti el dolgozatát. A dolgozat elkészítésére harminc percet kell biztosítani. A dolgozatot a vizsgázó vagy a vizsgázó kérésére a vizsgáztató felolvassa.</w:t>
      </w:r>
    </w:p>
    <w:p w14:paraId="63E3353A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alapvizsga</w:t>
      </w:r>
      <w:r w:rsidRPr="00BE16FA">
        <w:rPr>
          <w:spacing w:val="-17"/>
          <w:sz w:val="24"/>
          <w:szCs w:val="24"/>
        </w:rPr>
        <w:t xml:space="preserve"> </w:t>
      </w:r>
      <w:r w:rsidRPr="00BE16FA">
        <w:rPr>
          <w:sz w:val="24"/>
          <w:szCs w:val="24"/>
        </w:rPr>
        <w:t>folyamatában</w:t>
      </w:r>
      <w:r w:rsidRPr="00BE16FA">
        <w:rPr>
          <w:spacing w:val="-17"/>
          <w:sz w:val="24"/>
          <w:szCs w:val="24"/>
        </w:rPr>
        <w:t xml:space="preserve"> </w:t>
      </w:r>
      <w:r w:rsidRPr="00BE16FA">
        <w:rPr>
          <w:sz w:val="24"/>
          <w:szCs w:val="24"/>
        </w:rPr>
        <w:t>nyújtott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mentesítés</w:t>
      </w:r>
      <w:r w:rsidRPr="00BE16FA">
        <w:rPr>
          <w:spacing w:val="-17"/>
          <w:sz w:val="24"/>
          <w:szCs w:val="24"/>
        </w:rPr>
        <w:t xml:space="preserve"> </w:t>
      </w:r>
      <w:r w:rsidRPr="00BE16FA">
        <w:rPr>
          <w:sz w:val="24"/>
          <w:szCs w:val="24"/>
        </w:rPr>
        <w:t>kizárólag</w:t>
      </w:r>
      <w:r w:rsidRPr="00BE16FA">
        <w:rPr>
          <w:spacing w:val="-17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mentesítés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alapjául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szolgáló körülménnyel összefüggésben biztosítható, és nem vezethet a bizonyítvány által tanúsított szakma megszerzéséhez szükséges követelmények alóli általános</w:t>
      </w:r>
      <w:r w:rsidRPr="00BE16FA">
        <w:rPr>
          <w:spacing w:val="-1"/>
          <w:sz w:val="24"/>
          <w:szCs w:val="24"/>
        </w:rPr>
        <w:t xml:space="preserve"> </w:t>
      </w:r>
      <w:r w:rsidRPr="00BE16FA">
        <w:rPr>
          <w:sz w:val="24"/>
          <w:szCs w:val="24"/>
        </w:rPr>
        <w:t>felmentéshez.</w:t>
      </w:r>
    </w:p>
    <w:p w14:paraId="1E7DE683" w14:textId="77777777" w:rsidR="00BE16FA" w:rsidRPr="00BE16FA" w:rsidRDefault="00BE16FA" w:rsidP="00BE16FA">
      <w:pPr>
        <w:jc w:val="both"/>
        <w:sectPr w:rsidR="00BE16FA" w:rsidRPr="00BE16FA" w:rsidSect="000E0A27">
          <w:pgSz w:w="11910" w:h="16840"/>
          <w:pgMar w:top="1417" w:right="1417" w:bottom="1417" w:left="1417" w:header="0" w:footer="1857" w:gutter="0"/>
          <w:cols w:space="708"/>
          <w:docGrid w:linePitch="299"/>
        </w:sectPr>
      </w:pPr>
    </w:p>
    <w:p w14:paraId="5F00ED67" w14:textId="77777777" w:rsidR="00BE16FA" w:rsidRPr="00BE16FA" w:rsidRDefault="00BE16FA" w:rsidP="00BE16FA">
      <w:pPr>
        <w:rPr>
          <w:b/>
        </w:rPr>
      </w:pPr>
      <w:r w:rsidRPr="00BE16FA">
        <w:rPr>
          <w:b/>
        </w:rPr>
        <w:t>Az ágazati alapvizsga előkészítése</w:t>
      </w:r>
    </w:p>
    <w:p w14:paraId="41A08300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Ágazati alapvizsga szervezhető minden vizsgacsoport számára miután a tanuló </w:t>
      </w:r>
      <w:proofErr w:type="spellStart"/>
      <w:r w:rsidRPr="00BE16FA">
        <w:rPr>
          <w:sz w:val="24"/>
          <w:szCs w:val="24"/>
        </w:rPr>
        <w:t>vagya</w:t>
      </w:r>
      <w:proofErr w:type="spellEnd"/>
      <w:r w:rsidRPr="00BE16FA">
        <w:rPr>
          <w:sz w:val="24"/>
          <w:szCs w:val="24"/>
        </w:rPr>
        <w:t xml:space="preserve"> képzés- </w:t>
      </w:r>
      <w:proofErr w:type="spellStart"/>
      <w:r w:rsidRPr="00BE16FA">
        <w:rPr>
          <w:sz w:val="24"/>
          <w:szCs w:val="24"/>
        </w:rPr>
        <w:t>ben</w:t>
      </w:r>
      <w:proofErr w:type="spellEnd"/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résztvevő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személy</w:t>
      </w:r>
      <w:r w:rsidRPr="00BE16FA">
        <w:rPr>
          <w:spacing w:val="-18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5"/>
          <w:sz w:val="24"/>
          <w:szCs w:val="24"/>
        </w:rPr>
        <w:t xml:space="preserve"> </w:t>
      </w:r>
      <w:r w:rsidRPr="00BE16FA">
        <w:rPr>
          <w:sz w:val="24"/>
          <w:szCs w:val="24"/>
        </w:rPr>
        <w:t>szakképző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intézmény</w:t>
      </w:r>
      <w:r w:rsidRPr="00BE16FA">
        <w:rPr>
          <w:spacing w:val="-20"/>
          <w:sz w:val="24"/>
          <w:szCs w:val="24"/>
        </w:rPr>
        <w:t xml:space="preserve"> </w:t>
      </w:r>
      <w:r w:rsidRPr="00BE16FA">
        <w:rPr>
          <w:sz w:val="24"/>
          <w:szCs w:val="24"/>
        </w:rPr>
        <w:t>szakmai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programjában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meghatározott,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 alapvizsga letételéhez szükséges tantárgyakat és tananyagtartalmakat teljesítette, az erről</w:t>
      </w:r>
      <w:r w:rsidRPr="00BE16FA">
        <w:rPr>
          <w:spacing w:val="-31"/>
          <w:sz w:val="24"/>
          <w:szCs w:val="24"/>
        </w:rPr>
        <w:t xml:space="preserve"> </w:t>
      </w:r>
      <w:r w:rsidRPr="00BE16FA">
        <w:rPr>
          <w:sz w:val="24"/>
          <w:szCs w:val="24"/>
        </w:rPr>
        <w:t>szóló osztályozó vizsga vagy értekezlet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megtörtént.</w:t>
      </w:r>
    </w:p>
    <w:p w14:paraId="45CE7722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 javító és pótló ágazati alapvizsgát - az érettségi végzettséggel kizárólag szakmai vizsgára történő felkészítésben részt vevő tanuló esetében - az adott tanévben egy alkalommal </w:t>
      </w:r>
      <w:proofErr w:type="spellStart"/>
      <w:r w:rsidRPr="00BE16FA">
        <w:rPr>
          <w:sz w:val="24"/>
          <w:szCs w:val="24"/>
        </w:rPr>
        <w:t>kellmeg</w:t>
      </w:r>
      <w:proofErr w:type="spellEnd"/>
      <w:r w:rsidRPr="00BE16FA">
        <w:rPr>
          <w:sz w:val="24"/>
          <w:szCs w:val="24"/>
        </w:rPr>
        <w:t xml:space="preserve">- </w:t>
      </w:r>
      <w:r w:rsidRPr="00BE16FA">
        <w:rPr>
          <w:spacing w:val="-3"/>
          <w:sz w:val="24"/>
          <w:szCs w:val="24"/>
        </w:rPr>
        <w:t xml:space="preserve">szervezni. </w:t>
      </w:r>
      <w:r w:rsidRPr="00BE16FA">
        <w:rPr>
          <w:sz w:val="24"/>
          <w:szCs w:val="24"/>
        </w:rPr>
        <w:t xml:space="preserve">Az </w:t>
      </w:r>
      <w:r w:rsidRPr="00BE16FA">
        <w:rPr>
          <w:spacing w:val="-3"/>
          <w:sz w:val="24"/>
          <w:szCs w:val="24"/>
        </w:rPr>
        <w:t xml:space="preserve">ágazati </w:t>
      </w:r>
      <w:r w:rsidRPr="00BE16FA">
        <w:rPr>
          <w:sz w:val="24"/>
          <w:szCs w:val="24"/>
        </w:rPr>
        <w:t xml:space="preserve">alapvizsga </w:t>
      </w:r>
      <w:r w:rsidRPr="00BE16FA">
        <w:rPr>
          <w:spacing w:val="-3"/>
          <w:sz w:val="24"/>
          <w:szCs w:val="24"/>
        </w:rPr>
        <w:t xml:space="preserve">előkészítésével kapcsolatos feladatokat </w:t>
      </w:r>
      <w:r w:rsidRPr="00BE16FA">
        <w:rPr>
          <w:sz w:val="24"/>
          <w:szCs w:val="24"/>
        </w:rPr>
        <w:t>a szakképző intézmény látja el.</w:t>
      </w:r>
    </w:p>
    <w:p w14:paraId="1CBD2EEB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előkészítés során ki kell térni az alábbi feladatokra:</w:t>
      </w:r>
    </w:p>
    <w:p w14:paraId="20BD9F80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4"/>
        </w:numPr>
        <w:tabs>
          <w:tab w:val="left" w:pos="1567"/>
          <w:tab w:val="left" w:pos="1568"/>
        </w:tabs>
        <w:autoSpaceDE w:val="0"/>
        <w:autoSpaceDN w:val="0"/>
        <w:contextualSpacing w:val="0"/>
      </w:pPr>
      <w:r w:rsidRPr="00BE16FA">
        <w:t>vizsgacsoportok</w:t>
      </w:r>
      <w:r w:rsidRPr="00BE16FA">
        <w:rPr>
          <w:spacing w:val="57"/>
        </w:rPr>
        <w:t xml:space="preserve"> </w:t>
      </w:r>
      <w:r w:rsidRPr="00BE16FA">
        <w:rPr>
          <w:spacing w:val="-3"/>
        </w:rPr>
        <w:t>kialakítása,</w:t>
      </w:r>
    </w:p>
    <w:p w14:paraId="259CB8D5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4"/>
        </w:numPr>
        <w:tabs>
          <w:tab w:val="left" w:pos="1567"/>
          <w:tab w:val="left" w:pos="1568"/>
        </w:tabs>
        <w:autoSpaceDE w:val="0"/>
        <w:autoSpaceDN w:val="0"/>
        <w:contextualSpacing w:val="0"/>
      </w:pPr>
      <w:r w:rsidRPr="00BE16FA">
        <w:t>a</w:t>
      </w:r>
      <w:r w:rsidRPr="00BE16FA">
        <w:rPr>
          <w:spacing w:val="-13"/>
        </w:rPr>
        <w:t xml:space="preserve"> </w:t>
      </w:r>
      <w:r w:rsidRPr="00BE16FA">
        <w:t>vizsgáztatáshoz</w:t>
      </w:r>
      <w:r w:rsidRPr="00BE16FA">
        <w:rPr>
          <w:spacing w:val="-8"/>
        </w:rPr>
        <w:t xml:space="preserve"> </w:t>
      </w:r>
      <w:r w:rsidRPr="00BE16FA">
        <w:t>szükséges</w:t>
      </w:r>
      <w:r w:rsidRPr="00BE16FA">
        <w:rPr>
          <w:spacing w:val="-10"/>
        </w:rPr>
        <w:t xml:space="preserve"> </w:t>
      </w:r>
      <w:r w:rsidRPr="00BE16FA">
        <w:t>személyi</w:t>
      </w:r>
      <w:r w:rsidRPr="00BE16FA">
        <w:rPr>
          <w:spacing w:val="-10"/>
        </w:rPr>
        <w:t xml:space="preserve"> </w:t>
      </w:r>
      <w:r w:rsidRPr="00BE16FA">
        <w:t>és</w:t>
      </w:r>
      <w:r w:rsidRPr="00BE16FA">
        <w:rPr>
          <w:spacing w:val="-10"/>
        </w:rPr>
        <w:t xml:space="preserve"> </w:t>
      </w:r>
      <w:r w:rsidRPr="00BE16FA">
        <w:t>tárgyi</w:t>
      </w:r>
      <w:r w:rsidRPr="00BE16FA">
        <w:rPr>
          <w:spacing w:val="-8"/>
        </w:rPr>
        <w:t xml:space="preserve"> </w:t>
      </w:r>
      <w:r w:rsidRPr="00BE16FA">
        <w:t>feltételek</w:t>
      </w:r>
      <w:r w:rsidRPr="00BE16FA">
        <w:rPr>
          <w:spacing w:val="-12"/>
        </w:rPr>
        <w:t xml:space="preserve"> </w:t>
      </w:r>
      <w:r w:rsidRPr="00BE16FA">
        <w:rPr>
          <w:spacing w:val="-3"/>
        </w:rPr>
        <w:t>biztosítása,</w:t>
      </w:r>
    </w:p>
    <w:p w14:paraId="086B9A39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4"/>
        </w:numPr>
        <w:tabs>
          <w:tab w:val="left" w:pos="1567"/>
          <w:tab w:val="left" w:pos="1568"/>
        </w:tabs>
        <w:autoSpaceDE w:val="0"/>
        <w:autoSpaceDN w:val="0"/>
        <w:contextualSpacing w:val="0"/>
      </w:pPr>
      <w:r w:rsidRPr="00BE16FA">
        <w:t>vizsgafeladatok</w:t>
      </w:r>
      <w:r w:rsidRPr="00BE16FA">
        <w:rPr>
          <w:spacing w:val="52"/>
        </w:rPr>
        <w:t xml:space="preserve"> </w:t>
      </w:r>
      <w:r w:rsidRPr="00BE16FA">
        <w:t>előkészítése,</w:t>
      </w:r>
    </w:p>
    <w:p w14:paraId="23084431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4"/>
        </w:numPr>
        <w:tabs>
          <w:tab w:val="left" w:pos="1567"/>
          <w:tab w:val="left" w:pos="1568"/>
        </w:tabs>
        <w:autoSpaceDE w:val="0"/>
        <w:autoSpaceDN w:val="0"/>
        <w:contextualSpacing w:val="0"/>
      </w:pPr>
      <w:r w:rsidRPr="00BE16FA">
        <w:t>dokumentáció</w:t>
      </w:r>
      <w:r w:rsidRPr="00BE16FA">
        <w:rPr>
          <w:spacing w:val="47"/>
        </w:rPr>
        <w:t xml:space="preserve"> </w:t>
      </w:r>
      <w:r w:rsidRPr="00BE16FA">
        <w:rPr>
          <w:spacing w:val="-3"/>
        </w:rPr>
        <w:t>előkészítése,</w:t>
      </w:r>
    </w:p>
    <w:p w14:paraId="0F2CCA38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4"/>
        </w:numPr>
        <w:tabs>
          <w:tab w:val="left" w:pos="1567"/>
          <w:tab w:val="left" w:pos="1568"/>
        </w:tabs>
        <w:autoSpaceDE w:val="0"/>
        <w:autoSpaceDN w:val="0"/>
        <w:contextualSpacing w:val="0"/>
      </w:pPr>
      <w:r w:rsidRPr="00BE16FA">
        <w:t>tanulók,</w:t>
      </w:r>
      <w:r w:rsidRPr="00BE16FA">
        <w:rPr>
          <w:spacing w:val="-12"/>
        </w:rPr>
        <w:t xml:space="preserve"> </w:t>
      </w:r>
      <w:r w:rsidRPr="00BE16FA">
        <w:t>illetve</w:t>
      </w:r>
      <w:r w:rsidRPr="00BE16FA">
        <w:rPr>
          <w:spacing w:val="-10"/>
        </w:rPr>
        <w:t xml:space="preserve"> </w:t>
      </w:r>
      <w:r w:rsidRPr="00BE16FA">
        <w:t>képzésben</w:t>
      </w:r>
      <w:r w:rsidRPr="00BE16FA">
        <w:rPr>
          <w:spacing w:val="-12"/>
        </w:rPr>
        <w:t xml:space="preserve"> </w:t>
      </w:r>
      <w:r w:rsidRPr="00BE16FA">
        <w:t>részt</w:t>
      </w:r>
      <w:r w:rsidRPr="00BE16FA">
        <w:rPr>
          <w:spacing w:val="-10"/>
        </w:rPr>
        <w:t xml:space="preserve"> </w:t>
      </w:r>
      <w:r w:rsidRPr="00BE16FA">
        <w:t>vevő</w:t>
      </w:r>
      <w:r w:rsidRPr="00BE16FA">
        <w:rPr>
          <w:spacing w:val="-10"/>
        </w:rPr>
        <w:t xml:space="preserve"> </w:t>
      </w:r>
      <w:r w:rsidRPr="00BE16FA">
        <w:t>személyek</w:t>
      </w:r>
      <w:r w:rsidRPr="00BE16FA">
        <w:rPr>
          <w:spacing w:val="-12"/>
        </w:rPr>
        <w:t xml:space="preserve"> </w:t>
      </w:r>
      <w:r w:rsidRPr="00BE16FA">
        <w:rPr>
          <w:spacing w:val="-3"/>
        </w:rPr>
        <w:t>jelentkeztetése.</w:t>
      </w:r>
    </w:p>
    <w:p w14:paraId="44568595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vizsgacsoport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létszáma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nem</w:t>
      </w:r>
      <w:r w:rsidRPr="00BE16FA">
        <w:rPr>
          <w:spacing w:val="-18"/>
          <w:sz w:val="24"/>
          <w:szCs w:val="24"/>
        </w:rPr>
        <w:t xml:space="preserve"> </w:t>
      </w:r>
      <w:r w:rsidRPr="00BE16FA">
        <w:rPr>
          <w:sz w:val="24"/>
          <w:szCs w:val="24"/>
        </w:rPr>
        <w:t>haladhatja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meg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11"/>
          <w:sz w:val="24"/>
          <w:szCs w:val="24"/>
        </w:rPr>
        <w:t xml:space="preserve"> </w:t>
      </w:r>
      <w:proofErr w:type="spellStart"/>
      <w:r w:rsidRPr="00BE16FA">
        <w:rPr>
          <w:sz w:val="24"/>
          <w:szCs w:val="24"/>
        </w:rPr>
        <w:t>Szkt</w:t>
      </w:r>
      <w:proofErr w:type="spellEnd"/>
      <w:r w:rsidRPr="00BE16FA">
        <w:rPr>
          <w:sz w:val="24"/>
          <w:szCs w:val="24"/>
        </w:rPr>
        <w:t>.-</w:t>
      </w:r>
      <w:proofErr w:type="spellStart"/>
      <w:r w:rsidRPr="00BE16FA">
        <w:rPr>
          <w:sz w:val="24"/>
          <w:szCs w:val="24"/>
        </w:rPr>
        <w:t>ben</w:t>
      </w:r>
      <w:proofErr w:type="spellEnd"/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előírt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maximális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osztálylétszámot.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A szakképző intézmény feladata a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lebonyolításban:</w:t>
      </w:r>
    </w:p>
    <w:p w14:paraId="464F8AA8" w14:textId="77777777" w:rsidR="00BE16FA" w:rsidRPr="00BE16FA" w:rsidRDefault="00BE16FA" w:rsidP="003A051A">
      <w:pPr>
        <w:pStyle w:val="Listaszerbekezds"/>
        <w:widowControl w:val="0"/>
        <w:numPr>
          <w:ilvl w:val="1"/>
          <w:numId w:val="103"/>
        </w:numPr>
        <w:tabs>
          <w:tab w:val="left" w:pos="1704"/>
          <w:tab w:val="left" w:pos="1705"/>
        </w:tabs>
        <w:autoSpaceDE w:val="0"/>
        <w:autoSpaceDN w:val="0"/>
        <w:contextualSpacing w:val="0"/>
      </w:pPr>
      <w:r w:rsidRPr="00BE16FA">
        <w:t>megbízza a vizsgabizottság</w:t>
      </w:r>
      <w:r w:rsidRPr="00BE16FA">
        <w:rPr>
          <w:spacing w:val="-43"/>
        </w:rPr>
        <w:t xml:space="preserve"> </w:t>
      </w:r>
      <w:r w:rsidRPr="00BE16FA">
        <w:t>tagjait,</w:t>
      </w:r>
    </w:p>
    <w:p w14:paraId="74872D96" w14:textId="77777777" w:rsidR="00BE16FA" w:rsidRPr="00BE16FA" w:rsidRDefault="00BE16FA" w:rsidP="003A051A">
      <w:pPr>
        <w:pStyle w:val="Listaszerbekezds"/>
        <w:widowControl w:val="0"/>
        <w:numPr>
          <w:ilvl w:val="1"/>
          <w:numId w:val="103"/>
        </w:numPr>
        <w:tabs>
          <w:tab w:val="left" w:pos="1704"/>
          <w:tab w:val="left" w:pos="1705"/>
        </w:tabs>
        <w:autoSpaceDE w:val="0"/>
        <w:autoSpaceDN w:val="0"/>
        <w:contextualSpacing w:val="0"/>
      </w:pPr>
      <w:r w:rsidRPr="00BE16FA">
        <w:t>kijelöli az ágazati alapvizsga jegyzőjét, az írásbeli vizsga felügyelőjét, a gyakorlati vizsga</w:t>
      </w:r>
      <w:r w:rsidRPr="00BE16FA">
        <w:rPr>
          <w:spacing w:val="-1"/>
        </w:rPr>
        <w:t xml:space="preserve"> </w:t>
      </w:r>
      <w:r w:rsidRPr="00BE16FA">
        <w:t>segítőjét,</w:t>
      </w:r>
    </w:p>
    <w:p w14:paraId="00ECDC8A" w14:textId="77777777" w:rsidR="00BE16FA" w:rsidRPr="00BE16FA" w:rsidRDefault="00BE16FA" w:rsidP="003A051A">
      <w:pPr>
        <w:pStyle w:val="Listaszerbekezds"/>
        <w:widowControl w:val="0"/>
        <w:numPr>
          <w:ilvl w:val="1"/>
          <w:numId w:val="103"/>
        </w:numPr>
        <w:tabs>
          <w:tab w:val="left" w:pos="1704"/>
          <w:tab w:val="left" w:pos="1705"/>
        </w:tabs>
        <w:autoSpaceDE w:val="0"/>
        <w:autoSpaceDN w:val="0"/>
        <w:contextualSpacing w:val="0"/>
      </w:pPr>
      <w:r w:rsidRPr="00BE16FA">
        <w:t>elkészíti a lebonyolítási</w:t>
      </w:r>
      <w:r w:rsidRPr="00BE16FA">
        <w:rPr>
          <w:spacing w:val="-33"/>
        </w:rPr>
        <w:t xml:space="preserve"> </w:t>
      </w:r>
      <w:r w:rsidRPr="00BE16FA">
        <w:t>rendet,</w:t>
      </w:r>
    </w:p>
    <w:p w14:paraId="19D55627" w14:textId="77777777" w:rsidR="00BE16FA" w:rsidRPr="00BE16FA" w:rsidRDefault="00BE16FA" w:rsidP="003A051A">
      <w:pPr>
        <w:pStyle w:val="Listaszerbekezds"/>
        <w:widowControl w:val="0"/>
        <w:numPr>
          <w:ilvl w:val="1"/>
          <w:numId w:val="103"/>
        </w:numPr>
        <w:tabs>
          <w:tab w:val="left" w:pos="1704"/>
          <w:tab w:val="left" w:pos="1705"/>
        </w:tabs>
        <w:autoSpaceDE w:val="0"/>
        <w:autoSpaceDN w:val="0"/>
        <w:contextualSpacing w:val="0"/>
      </w:pPr>
      <w:r w:rsidRPr="00BE16FA">
        <w:t>gondoskodik az ágazati alapvizsga helyszínének előkészítéséről, személyi és tárgyi feltételeinek az ágazati alapvizsga során történő folyamatos</w:t>
      </w:r>
      <w:r w:rsidRPr="00BE16FA">
        <w:rPr>
          <w:spacing w:val="-3"/>
        </w:rPr>
        <w:t xml:space="preserve"> </w:t>
      </w:r>
      <w:r w:rsidRPr="00BE16FA">
        <w:t>biztosításáról,</w:t>
      </w:r>
    </w:p>
    <w:p w14:paraId="2856DC9A" w14:textId="77777777" w:rsidR="00BE16FA" w:rsidRPr="00BE16FA" w:rsidRDefault="00BE16FA" w:rsidP="003A051A">
      <w:pPr>
        <w:pStyle w:val="Listaszerbekezds"/>
        <w:widowControl w:val="0"/>
        <w:numPr>
          <w:ilvl w:val="1"/>
          <w:numId w:val="103"/>
        </w:numPr>
        <w:tabs>
          <w:tab w:val="left" w:pos="1705"/>
        </w:tabs>
        <w:autoSpaceDE w:val="0"/>
        <w:autoSpaceDN w:val="0"/>
        <w:contextualSpacing w:val="0"/>
        <w:jc w:val="both"/>
      </w:pPr>
      <w:r w:rsidRPr="00BE16FA">
        <w:t xml:space="preserve">a vizsgabizottság jogellenes működése vagy annak előre látható bekövetkezése esetén felhívja a vizsgabizottság figyelmét a jogszerű működés feltételeinek </w:t>
      </w:r>
      <w:proofErr w:type="spellStart"/>
      <w:r w:rsidRPr="00BE16FA">
        <w:t>biztosítá</w:t>
      </w:r>
      <w:proofErr w:type="spellEnd"/>
      <w:r w:rsidRPr="00BE16FA">
        <w:t xml:space="preserve">- </w:t>
      </w:r>
      <w:proofErr w:type="spellStart"/>
      <w:r w:rsidRPr="00BE16FA">
        <w:t>sára</w:t>
      </w:r>
      <w:proofErr w:type="spellEnd"/>
      <w:r w:rsidRPr="00BE16FA">
        <w:t>,</w:t>
      </w:r>
      <w:r w:rsidRPr="00BE16FA">
        <w:rPr>
          <w:spacing w:val="-1"/>
        </w:rPr>
        <w:t xml:space="preserve"> </w:t>
      </w:r>
      <w:r w:rsidRPr="00BE16FA">
        <w:t>megtartására,</w:t>
      </w:r>
    </w:p>
    <w:p w14:paraId="2759DB66" w14:textId="77777777" w:rsidR="00BE16FA" w:rsidRPr="00BE16FA" w:rsidRDefault="00BE16FA" w:rsidP="003A051A">
      <w:pPr>
        <w:pStyle w:val="Listaszerbekezds"/>
        <w:widowControl w:val="0"/>
        <w:numPr>
          <w:ilvl w:val="1"/>
          <w:numId w:val="102"/>
        </w:numPr>
        <w:tabs>
          <w:tab w:val="left" w:pos="1704"/>
          <w:tab w:val="left" w:pos="1705"/>
        </w:tabs>
        <w:autoSpaceDE w:val="0"/>
        <w:autoSpaceDN w:val="0"/>
        <w:contextualSpacing w:val="0"/>
      </w:pPr>
      <w:r w:rsidRPr="00BE16FA">
        <w:t>előkészíti</w:t>
      </w:r>
      <w:r w:rsidRPr="00BE16FA">
        <w:rPr>
          <w:spacing w:val="-13"/>
        </w:rPr>
        <w:t xml:space="preserve"> </w:t>
      </w:r>
      <w:r w:rsidRPr="00BE16FA">
        <w:t>az</w:t>
      </w:r>
      <w:r w:rsidRPr="00BE16FA">
        <w:rPr>
          <w:spacing w:val="-12"/>
        </w:rPr>
        <w:t xml:space="preserve"> </w:t>
      </w:r>
      <w:r w:rsidRPr="00BE16FA">
        <w:t>ágazati</w:t>
      </w:r>
      <w:r w:rsidRPr="00BE16FA">
        <w:rPr>
          <w:spacing w:val="-10"/>
        </w:rPr>
        <w:t xml:space="preserve"> </w:t>
      </w:r>
      <w:r w:rsidRPr="00BE16FA">
        <w:t>alapvizsga</w:t>
      </w:r>
      <w:r w:rsidRPr="00BE16FA">
        <w:rPr>
          <w:spacing w:val="-15"/>
        </w:rPr>
        <w:t xml:space="preserve"> </w:t>
      </w:r>
      <w:r w:rsidRPr="00BE16FA">
        <w:t>eredményének</w:t>
      </w:r>
      <w:r w:rsidRPr="00BE16FA">
        <w:rPr>
          <w:spacing w:val="-10"/>
        </w:rPr>
        <w:t xml:space="preserve"> </w:t>
      </w:r>
      <w:r w:rsidRPr="00BE16FA">
        <w:rPr>
          <w:spacing w:val="-3"/>
        </w:rPr>
        <w:t>kihirdetését,</w:t>
      </w:r>
    </w:p>
    <w:p w14:paraId="3D4292E9" w14:textId="77777777" w:rsidR="00BE16FA" w:rsidRPr="00BE16FA" w:rsidRDefault="00BE16FA" w:rsidP="003A051A">
      <w:pPr>
        <w:pStyle w:val="Listaszerbekezds"/>
        <w:widowControl w:val="0"/>
        <w:numPr>
          <w:ilvl w:val="1"/>
          <w:numId w:val="102"/>
        </w:numPr>
        <w:tabs>
          <w:tab w:val="left" w:pos="1704"/>
          <w:tab w:val="left" w:pos="1705"/>
        </w:tabs>
        <w:autoSpaceDE w:val="0"/>
        <w:autoSpaceDN w:val="0"/>
        <w:contextualSpacing w:val="0"/>
      </w:pPr>
      <w:r w:rsidRPr="00BE16FA">
        <w:t>gondoskodik</w:t>
      </w:r>
      <w:r w:rsidRPr="00BE16FA">
        <w:rPr>
          <w:spacing w:val="-11"/>
        </w:rPr>
        <w:t xml:space="preserve"> </w:t>
      </w:r>
      <w:r w:rsidRPr="00BE16FA">
        <w:t>az</w:t>
      </w:r>
      <w:r w:rsidRPr="00BE16FA">
        <w:rPr>
          <w:spacing w:val="-9"/>
        </w:rPr>
        <w:t xml:space="preserve"> </w:t>
      </w:r>
      <w:r w:rsidRPr="00BE16FA">
        <w:t>ágazati</w:t>
      </w:r>
      <w:r w:rsidRPr="00BE16FA">
        <w:rPr>
          <w:spacing w:val="-11"/>
        </w:rPr>
        <w:t xml:space="preserve"> </w:t>
      </w:r>
      <w:r w:rsidRPr="00BE16FA">
        <w:t>alapvizsga</w:t>
      </w:r>
      <w:r w:rsidRPr="00BE16FA">
        <w:rPr>
          <w:spacing w:val="-11"/>
        </w:rPr>
        <w:t xml:space="preserve"> </w:t>
      </w:r>
      <w:r w:rsidRPr="00BE16FA">
        <w:t>iratainak</w:t>
      </w:r>
      <w:r w:rsidRPr="00BE16FA">
        <w:rPr>
          <w:spacing w:val="-13"/>
        </w:rPr>
        <w:t xml:space="preserve"> </w:t>
      </w:r>
      <w:r w:rsidRPr="00BE16FA">
        <w:t>szabályszerű</w:t>
      </w:r>
      <w:r w:rsidRPr="00BE16FA">
        <w:rPr>
          <w:spacing w:val="-13"/>
        </w:rPr>
        <w:t xml:space="preserve"> </w:t>
      </w:r>
      <w:r w:rsidRPr="00BE16FA">
        <w:t>kiállításáról,</w:t>
      </w:r>
    </w:p>
    <w:p w14:paraId="3E0AD557" w14:textId="77777777" w:rsidR="00BE16FA" w:rsidRPr="00BE16FA" w:rsidRDefault="00BE16FA" w:rsidP="003A051A">
      <w:pPr>
        <w:pStyle w:val="Listaszerbekezds"/>
        <w:widowControl w:val="0"/>
        <w:numPr>
          <w:ilvl w:val="1"/>
          <w:numId w:val="102"/>
        </w:numPr>
        <w:tabs>
          <w:tab w:val="left" w:pos="1704"/>
          <w:tab w:val="left" w:pos="1705"/>
        </w:tabs>
        <w:autoSpaceDE w:val="0"/>
        <w:autoSpaceDN w:val="0"/>
        <w:contextualSpacing w:val="0"/>
      </w:pPr>
      <w:r w:rsidRPr="00BE16FA">
        <w:t>vezeti</w:t>
      </w:r>
      <w:r w:rsidRPr="00BE16FA">
        <w:rPr>
          <w:spacing w:val="-10"/>
        </w:rPr>
        <w:t xml:space="preserve"> </w:t>
      </w:r>
      <w:r w:rsidRPr="00BE16FA">
        <w:t>az</w:t>
      </w:r>
      <w:r w:rsidRPr="00BE16FA">
        <w:rPr>
          <w:spacing w:val="-8"/>
        </w:rPr>
        <w:t xml:space="preserve"> </w:t>
      </w:r>
      <w:r w:rsidRPr="00BE16FA">
        <w:t>ágazati</w:t>
      </w:r>
      <w:r w:rsidRPr="00BE16FA">
        <w:rPr>
          <w:spacing w:val="-10"/>
        </w:rPr>
        <w:t xml:space="preserve"> </w:t>
      </w:r>
      <w:r w:rsidRPr="00BE16FA">
        <w:t>alapvizsgával</w:t>
      </w:r>
      <w:r w:rsidRPr="00BE16FA">
        <w:rPr>
          <w:spacing w:val="-10"/>
        </w:rPr>
        <w:t xml:space="preserve"> </w:t>
      </w:r>
      <w:r w:rsidRPr="00BE16FA">
        <w:t>kapcsolatos</w:t>
      </w:r>
      <w:r w:rsidRPr="00BE16FA">
        <w:rPr>
          <w:spacing w:val="-8"/>
        </w:rPr>
        <w:t xml:space="preserve"> </w:t>
      </w:r>
      <w:r w:rsidRPr="00BE16FA">
        <w:rPr>
          <w:spacing w:val="-3"/>
        </w:rPr>
        <w:t>nyilvántartásokat.</w:t>
      </w:r>
    </w:p>
    <w:p w14:paraId="40A740EC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Az ágazati alapvizsga helyéről, időpontjáról és a vizsgával kapcsolatos tudnivalókról a </w:t>
      </w:r>
      <w:proofErr w:type="spellStart"/>
      <w:r w:rsidRPr="00BE16FA">
        <w:rPr>
          <w:sz w:val="24"/>
          <w:szCs w:val="24"/>
        </w:rPr>
        <w:t>terü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letileg</w:t>
      </w:r>
      <w:proofErr w:type="spellEnd"/>
      <w:r w:rsidRPr="00BE16FA">
        <w:rPr>
          <w:sz w:val="24"/>
          <w:szCs w:val="24"/>
        </w:rPr>
        <w:t xml:space="preserve"> illetékes kamara – a vizsga megkezdése előtt legalább 15 nappal – tájékoztatja a </w:t>
      </w:r>
      <w:proofErr w:type="spellStart"/>
      <w:r w:rsidRPr="00BE16FA">
        <w:rPr>
          <w:sz w:val="24"/>
          <w:szCs w:val="24"/>
        </w:rPr>
        <w:t>vizs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gabizottság</w:t>
      </w:r>
      <w:proofErr w:type="spellEnd"/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elnökét,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illetve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ugyanezen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határidővel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szakképző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intézmény</w:t>
      </w:r>
      <w:r w:rsidRPr="00BE16FA">
        <w:rPr>
          <w:spacing w:val="-17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vizsgával</w:t>
      </w:r>
      <w:r w:rsidRPr="00BE16FA">
        <w:rPr>
          <w:spacing w:val="-12"/>
          <w:sz w:val="24"/>
          <w:szCs w:val="24"/>
        </w:rPr>
        <w:t xml:space="preserve"> </w:t>
      </w:r>
      <w:proofErr w:type="spellStart"/>
      <w:r w:rsidRPr="00BE16FA">
        <w:rPr>
          <w:sz w:val="24"/>
          <w:szCs w:val="24"/>
        </w:rPr>
        <w:t>kapcso</w:t>
      </w:r>
      <w:proofErr w:type="spellEnd"/>
      <w:r w:rsidRPr="00BE16FA">
        <w:rPr>
          <w:sz w:val="24"/>
          <w:szCs w:val="24"/>
        </w:rPr>
        <w:t xml:space="preserve">- latos tájékoztatást szintén megteszi </w:t>
      </w:r>
      <w:proofErr w:type="spellStart"/>
      <w:r w:rsidRPr="00BE16FA">
        <w:rPr>
          <w:sz w:val="24"/>
          <w:szCs w:val="24"/>
        </w:rPr>
        <w:t>avizsgán</w:t>
      </w:r>
      <w:proofErr w:type="spellEnd"/>
      <w:r w:rsidRPr="00BE16FA">
        <w:rPr>
          <w:sz w:val="24"/>
          <w:szCs w:val="24"/>
        </w:rPr>
        <w:t xml:space="preserve"> részt vevő szakmai oktatók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tekintetében.</w:t>
      </w:r>
    </w:p>
    <w:p w14:paraId="6B728129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</w:p>
    <w:p w14:paraId="22D20386" w14:textId="77777777" w:rsidR="00BE16FA" w:rsidRPr="00BE16FA" w:rsidRDefault="00BE16FA" w:rsidP="00BE16FA">
      <w:pPr>
        <w:rPr>
          <w:b/>
        </w:rPr>
      </w:pPr>
      <w:r w:rsidRPr="00BE16FA">
        <w:rPr>
          <w:b/>
        </w:rPr>
        <w:t>Ágazati alapvizsga ügyekben eljáró személyek, feladataik</w:t>
      </w:r>
    </w:p>
    <w:p w14:paraId="6DDDE872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w w:val="105"/>
          <w:sz w:val="24"/>
          <w:szCs w:val="24"/>
        </w:rPr>
        <w:t>Az igazgató</w:t>
      </w:r>
    </w:p>
    <w:p w14:paraId="752B432A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vizsgabizottság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munkáját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és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magát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vizsgát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igazgató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készíti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elő.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igazgató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felel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 jogszerű előkészítéséért és zavartalan lebonyolítása feltételeinek megteremtéséért. Az</w:t>
      </w:r>
      <w:r w:rsidRPr="00BE16FA">
        <w:rPr>
          <w:spacing w:val="-39"/>
          <w:sz w:val="24"/>
          <w:szCs w:val="24"/>
        </w:rPr>
        <w:t xml:space="preserve"> </w:t>
      </w:r>
      <w:r w:rsidRPr="00BE16FA">
        <w:rPr>
          <w:sz w:val="24"/>
          <w:szCs w:val="24"/>
        </w:rPr>
        <w:t>igazgató e feladata ellátása</w:t>
      </w:r>
      <w:r w:rsidRPr="00BE16FA">
        <w:rPr>
          <w:spacing w:val="-1"/>
          <w:sz w:val="24"/>
          <w:szCs w:val="24"/>
        </w:rPr>
        <w:t xml:space="preserve"> </w:t>
      </w:r>
      <w:r w:rsidRPr="00BE16FA">
        <w:rPr>
          <w:sz w:val="24"/>
          <w:szCs w:val="24"/>
        </w:rPr>
        <w:t>során</w:t>
      </w:r>
    </w:p>
    <w:p w14:paraId="17BC95E0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1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dönt minden olyan, a vizsga előkészítésével és lebonyolításával összefüggő ügyben, amelyet a helyben meghatározott szabályok nem utalnak más</w:t>
      </w:r>
      <w:r w:rsidRPr="00BE16FA">
        <w:rPr>
          <w:spacing w:val="-6"/>
        </w:rPr>
        <w:t xml:space="preserve"> </w:t>
      </w:r>
      <w:r w:rsidRPr="00BE16FA">
        <w:t>jogkörébe,</w:t>
      </w:r>
    </w:p>
    <w:p w14:paraId="38CE7057" w14:textId="77777777" w:rsidR="00BE16FA" w:rsidRPr="00BE16FA" w:rsidRDefault="00BE16FA" w:rsidP="003A051A">
      <w:pPr>
        <w:pStyle w:val="Listaszerbekezds"/>
        <w:widowControl w:val="0"/>
        <w:numPr>
          <w:ilvl w:val="0"/>
          <w:numId w:val="101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írásban</w:t>
      </w:r>
      <w:r w:rsidRPr="00BE16FA">
        <w:rPr>
          <w:spacing w:val="-12"/>
        </w:rPr>
        <w:t xml:space="preserve"> </w:t>
      </w:r>
      <w:r w:rsidRPr="00BE16FA">
        <w:t>kiadja</w:t>
      </w:r>
      <w:r w:rsidRPr="00BE16FA">
        <w:rPr>
          <w:spacing w:val="-8"/>
        </w:rPr>
        <w:t xml:space="preserve"> </w:t>
      </w:r>
      <w:r w:rsidRPr="00BE16FA">
        <w:t>az</w:t>
      </w:r>
      <w:r w:rsidRPr="00BE16FA">
        <w:rPr>
          <w:spacing w:val="-8"/>
        </w:rPr>
        <w:t xml:space="preserve"> </w:t>
      </w:r>
      <w:r w:rsidRPr="00BE16FA">
        <w:t>előírt</w:t>
      </w:r>
      <w:r w:rsidRPr="00BE16FA">
        <w:rPr>
          <w:spacing w:val="-10"/>
        </w:rPr>
        <w:t xml:space="preserve"> </w:t>
      </w:r>
      <w:r w:rsidRPr="00BE16FA">
        <w:t>megbízásokat,</w:t>
      </w:r>
      <w:r w:rsidRPr="00BE16FA">
        <w:rPr>
          <w:spacing w:val="-10"/>
        </w:rPr>
        <w:t xml:space="preserve"> </w:t>
      </w:r>
      <w:r w:rsidRPr="00BE16FA">
        <w:t>szükség</w:t>
      </w:r>
      <w:r w:rsidRPr="00BE16FA">
        <w:rPr>
          <w:spacing w:val="-9"/>
        </w:rPr>
        <w:t xml:space="preserve"> </w:t>
      </w:r>
      <w:r w:rsidRPr="00BE16FA">
        <w:t>esetén</w:t>
      </w:r>
      <w:r w:rsidRPr="00BE16FA">
        <w:rPr>
          <w:spacing w:val="-10"/>
        </w:rPr>
        <w:t xml:space="preserve"> </w:t>
      </w:r>
      <w:r w:rsidRPr="00BE16FA">
        <w:t>gondoskodik</w:t>
      </w:r>
      <w:r w:rsidRPr="00BE16FA">
        <w:rPr>
          <w:spacing w:val="-8"/>
        </w:rPr>
        <w:t xml:space="preserve"> </w:t>
      </w:r>
      <w:r w:rsidRPr="00BE16FA">
        <w:t>a</w:t>
      </w:r>
      <w:r w:rsidRPr="00BE16FA">
        <w:rPr>
          <w:spacing w:val="-12"/>
        </w:rPr>
        <w:t xml:space="preserve"> </w:t>
      </w:r>
      <w:r w:rsidRPr="00BE16FA">
        <w:rPr>
          <w:spacing w:val="-3"/>
        </w:rPr>
        <w:t>helyettesítésről,</w:t>
      </w:r>
    </w:p>
    <w:p w14:paraId="62B89BC2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6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ellenőrzi a vizsgáztatás rendjének</w:t>
      </w:r>
      <w:r w:rsidRPr="00BE16FA">
        <w:rPr>
          <w:spacing w:val="-42"/>
        </w:rPr>
        <w:t xml:space="preserve"> </w:t>
      </w:r>
      <w:r w:rsidRPr="00BE16FA">
        <w:rPr>
          <w:spacing w:val="-3"/>
        </w:rPr>
        <w:t>megtartását,</w:t>
      </w:r>
    </w:p>
    <w:p w14:paraId="5F3C5FBB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6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minden szükséges intézkedést megtesz annak érdekében, hogy a vizsgát szabályosan, pontosan meg lehessen kezdeni és be lehessen</w:t>
      </w:r>
      <w:r w:rsidRPr="00BE16FA">
        <w:rPr>
          <w:spacing w:val="-2"/>
        </w:rPr>
        <w:t xml:space="preserve"> </w:t>
      </w:r>
      <w:r w:rsidRPr="00BE16FA">
        <w:t>fejezni.</w:t>
      </w:r>
    </w:p>
    <w:p w14:paraId="2A31653F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w w:val="105"/>
          <w:sz w:val="24"/>
          <w:szCs w:val="24"/>
        </w:rPr>
        <w:t>Az elnök:</w:t>
      </w:r>
    </w:p>
    <w:p w14:paraId="4405F355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 tanulmányok alatti vizsga vizsgabizottságának elnöke felel a vizsga szakszerű és jogszerű megtartásáért, ennek keretében</w:t>
      </w:r>
    </w:p>
    <w:p w14:paraId="3354EEBA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6"/>
        </w:numPr>
        <w:tabs>
          <w:tab w:val="left" w:pos="1432"/>
        </w:tabs>
        <w:autoSpaceDE w:val="0"/>
        <w:autoSpaceDN w:val="0"/>
        <w:contextualSpacing w:val="0"/>
        <w:jc w:val="both"/>
      </w:pPr>
      <w:r w:rsidRPr="00BE16FA">
        <w:t>meggyőződik arról, a vizsgázó jogosult-e a vizsga megkezdésére és teljesítette-e a vizsga letételéhez előírt feltételeket, továbbá szükség esetén kezdeményezi a</w:t>
      </w:r>
      <w:r w:rsidRPr="00BE16FA">
        <w:rPr>
          <w:spacing w:val="-39"/>
        </w:rPr>
        <w:t xml:space="preserve"> </w:t>
      </w:r>
      <w:r w:rsidRPr="00BE16FA">
        <w:t>szabálytalanul vizsgázni szándékozók</w:t>
      </w:r>
      <w:r w:rsidRPr="00BE16FA">
        <w:rPr>
          <w:spacing w:val="-1"/>
        </w:rPr>
        <w:t xml:space="preserve"> </w:t>
      </w:r>
      <w:r w:rsidRPr="00BE16FA">
        <w:t>kizárását,</w:t>
      </w:r>
    </w:p>
    <w:p w14:paraId="5C573028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6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vezeti</w:t>
      </w:r>
      <w:r w:rsidRPr="00BE16FA">
        <w:rPr>
          <w:spacing w:val="-8"/>
        </w:rPr>
        <w:t xml:space="preserve"> </w:t>
      </w:r>
      <w:r w:rsidRPr="00BE16FA">
        <w:t>a</w:t>
      </w:r>
      <w:r w:rsidRPr="00BE16FA">
        <w:rPr>
          <w:spacing w:val="-7"/>
        </w:rPr>
        <w:t xml:space="preserve"> </w:t>
      </w:r>
      <w:r w:rsidRPr="00BE16FA">
        <w:t>szóbeli</w:t>
      </w:r>
      <w:r w:rsidRPr="00BE16FA">
        <w:rPr>
          <w:spacing w:val="-7"/>
        </w:rPr>
        <w:t xml:space="preserve"> </w:t>
      </w:r>
      <w:r w:rsidRPr="00BE16FA">
        <w:t>vizsgát</w:t>
      </w:r>
      <w:r w:rsidRPr="00BE16FA">
        <w:rPr>
          <w:spacing w:val="-7"/>
        </w:rPr>
        <w:t xml:space="preserve"> </w:t>
      </w:r>
      <w:r w:rsidRPr="00BE16FA">
        <w:t>és</w:t>
      </w:r>
      <w:r w:rsidRPr="00BE16FA">
        <w:rPr>
          <w:spacing w:val="-8"/>
        </w:rPr>
        <w:t xml:space="preserve"> </w:t>
      </w:r>
      <w:r w:rsidRPr="00BE16FA">
        <w:t>a</w:t>
      </w:r>
      <w:r w:rsidRPr="00BE16FA">
        <w:rPr>
          <w:spacing w:val="-7"/>
        </w:rPr>
        <w:t xml:space="preserve"> </w:t>
      </w:r>
      <w:r w:rsidRPr="00BE16FA">
        <w:t>vizsgabizottság</w:t>
      </w:r>
      <w:r w:rsidRPr="00BE16FA">
        <w:rPr>
          <w:spacing w:val="-8"/>
        </w:rPr>
        <w:t xml:space="preserve"> </w:t>
      </w:r>
      <w:r w:rsidRPr="00BE16FA">
        <w:rPr>
          <w:spacing w:val="-3"/>
        </w:rPr>
        <w:t>értekezleteit,</w:t>
      </w:r>
    </w:p>
    <w:p w14:paraId="17DF5F87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6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átvizsgálja a vizsgával kapcsolatos iratokat, a szabályzatban foglaltak szerint aláírja a vizsga</w:t>
      </w:r>
      <w:r w:rsidRPr="00BE16FA">
        <w:rPr>
          <w:spacing w:val="-1"/>
        </w:rPr>
        <w:t xml:space="preserve"> </w:t>
      </w:r>
      <w:r w:rsidRPr="00BE16FA">
        <w:t>iratait,</w:t>
      </w:r>
    </w:p>
    <w:p w14:paraId="6F606E38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6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a</w:t>
      </w:r>
      <w:r w:rsidRPr="00BE16FA">
        <w:rPr>
          <w:spacing w:val="-13"/>
        </w:rPr>
        <w:t xml:space="preserve"> </w:t>
      </w:r>
      <w:r w:rsidRPr="00BE16FA">
        <w:t>vizsgabizottság</w:t>
      </w:r>
      <w:r w:rsidRPr="00BE16FA">
        <w:rPr>
          <w:spacing w:val="-15"/>
        </w:rPr>
        <w:t xml:space="preserve"> </w:t>
      </w:r>
      <w:r w:rsidRPr="00BE16FA">
        <w:t>értekezletein</w:t>
      </w:r>
      <w:r w:rsidRPr="00BE16FA">
        <w:rPr>
          <w:spacing w:val="-12"/>
        </w:rPr>
        <w:t xml:space="preserve"> </w:t>
      </w:r>
      <w:r w:rsidRPr="00BE16FA">
        <w:t>véleményeltérés</w:t>
      </w:r>
      <w:r w:rsidRPr="00BE16FA">
        <w:rPr>
          <w:spacing w:val="-13"/>
        </w:rPr>
        <w:t xml:space="preserve"> </w:t>
      </w:r>
      <w:r w:rsidRPr="00BE16FA">
        <w:t>esetén</w:t>
      </w:r>
      <w:r w:rsidRPr="00BE16FA">
        <w:rPr>
          <w:spacing w:val="-15"/>
        </w:rPr>
        <w:t xml:space="preserve"> </w:t>
      </w:r>
      <w:r w:rsidRPr="00BE16FA">
        <w:t>szavazást</w:t>
      </w:r>
      <w:r w:rsidRPr="00BE16FA">
        <w:rPr>
          <w:spacing w:val="-10"/>
        </w:rPr>
        <w:t xml:space="preserve"> </w:t>
      </w:r>
      <w:r w:rsidRPr="00BE16FA">
        <w:t>rendel</w:t>
      </w:r>
      <w:r w:rsidRPr="00BE16FA">
        <w:rPr>
          <w:spacing w:val="-12"/>
        </w:rPr>
        <w:t xml:space="preserve"> </w:t>
      </w:r>
      <w:r w:rsidRPr="00BE16FA">
        <w:rPr>
          <w:spacing w:val="-4"/>
        </w:rPr>
        <w:t>el.</w:t>
      </w:r>
    </w:p>
    <w:p w14:paraId="617152AD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</w:t>
      </w:r>
      <w:r w:rsidRPr="00BE16FA">
        <w:rPr>
          <w:spacing w:val="-17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vizsgabizottsági</w:t>
      </w:r>
      <w:r w:rsidRPr="00BE16FA">
        <w:rPr>
          <w:spacing w:val="-17"/>
          <w:sz w:val="24"/>
          <w:szCs w:val="24"/>
        </w:rPr>
        <w:t xml:space="preserve"> </w:t>
      </w:r>
      <w:r w:rsidRPr="00BE16FA">
        <w:rPr>
          <w:sz w:val="24"/>
          <w:szCs w:val="24"/>
        </w:rPr>
        <w:t>elnök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feladatainak</w:t>
      </w:r>
      <w:r w:rsidRPr="00BE16FA">
        <w:rPr>
          <w:spacing w:val="-17"/>
          <w:sz w:val="24"/>
          <w:szCs w:val="24"/>
        </w:rPr>
        <w:t xml:space="preserve"> </w:t>
      </w:r>
      <w:r w:rsidRPr="00BE16FA">
        <w:rPr>
          <w:sz w:val="24"/>
          <w:szCs w:val="24"/>
        </w:rPr>
        <w:t>ellátásába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vizsgabizottság</w:t>
      </w:r>
      <w:r w:rsidRPr="00BE16FA">
        <w:rPr>
          <w:spacing w:val="-19"/>
          <w:sz w:val="24"/>
          <w:szCs w:val="24"/>
        </w:rPr>
        <w:t xml:space="preserve"> </w:t>
      </w:r>
      <w:r w:rsidRPr="00BE16FA">
        <w:rPr>
          <w:sz w:val="24"/>
          <w:szCs w:val="24"/>
        </w:rPr>
        <w:t>tagjait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bevonhatja.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A kérdező oktató csak az lehet, aki a vizsga tárgya szerinti tantárgyat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taníthatja.</w:t>
      </w:r>
    </w:p>
    <w:p w14:paraId="537DAC42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w w:val="105"/>
          <w:sz w:val="24"/>
          <w:szCs w:val="24"/>
        </w:rPr>
        <w:t>A vizsgabizottsági tag</w:t>
      </w:r>
    </w:p>
    <w:p w14:paraId="17465205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6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részt vesz a vizsga tárgyi és személyi feltételeinek, az egészséges és biztonságos vizsgakörülmények meglétének előkészítésében,</w:t>
      </w:r>
      <w:r w:rsidRPr="00BE16FA">
        <w:rPr>
          <w:spacing w:val="-1"/>
        </w:rPr>
        <w:t xml:space="preserve"> </w:t>
      </w:r>
      <w:r w:rsidRPr="00BE16FA">
        <w:t>ellenőrzésében,</w:t>
      </w:r>
    </w:p>
    <w:p w14:paraId="7FC54ED2" w14:textId="77777777" w:rsidR="00BE16FA" w:rsidRPr="00BE16FA" w:rsidRDefault="00BE16FA" w:rsidP="00BE16FA">
      <w:pPr>
        <w:tabs>
          <w:tab w:val="left" w:pos="1431"/>
          <w:tab w:val="left" w:pos="1432"/>
        </w:tabs>
      </w:pPr>
      <w:r w:rsidRPr="00BE16FA">
        <w:t>közreműködik</w:t>
      </w:r>
      <w:r w:rsidRPr="00BE16FA">
        <w:rPr>
          <w:spacing w:val="-7"/>
        </w:rPr>
        <w:t xml:space="preserve"> </w:t>
      </w:r>
      <w:r w:rsidRPr="00BE16FA">
        <w:t>–</w:t>
      </w:r>
      <w:r w:rsidRPr="00BE16FA">
        <w:rPr>
          <w:spacing w:val="-11"/>
        </w:rPr>
        <w:t xml:space="preserve"> </w:t>
      </w:r>
      <w:r w:rsidRPr="00BE16FA">
        <w:t>a</w:t>
      </w:r>
      <w:r w:rsidRPr="00BE16FA">
        <w:rPr>
          <w:spacing w:val="-13"/>
        </w:rPr>
        <w:t xml:space="preserve"> </w:t>
      </w:r>
      <w:r w:rsidRPr="00BE16FA">
        <w:t>tanulói</w:t>
      </w:r>
      <w:r w:rsidRPr="00BE16FA">
        <w:rPr>
          <w:spacing w:val="-11"/>
        </w:rPr>
        <w:t xml:space="preserve"> </w:t>
      </w:r>
      <w:r w:rsidRPr="00BE16FA">
        <w:t>adatlap</w:t>
      </w:r>
      <w:r w:rsidRPr="00BE16FA">
        <w:rPr>
          <w:spacing w:val="-11"/>
        </w:rPr>
        <w:t xml:space="preserve"> </w:t>
      </w:r>
      <w:r w:rsidRPr="00BE16FA">
        <w:t>alapján</w:t>
      </w:r>
      <w:r w:rsidRPr="00BE16FA">
        <w:rPr>
          <w:spacing w:val="-13"/>
        </w:rPr>
        <w:t xml:space="preserve"> </w:t>
      </w:r>
      <w:r w:rsidRPr="00BE16FA">
        <w:t>–</w:t>
      </w:r>
      <w:r w:rsidRPr="00BE16FA">
        <w:rPr>
          <w:spacing w:val="-11"/>
        </w:rPr>
        <w:t xml:space="preserve"> </w:t>
      </w:r>
      <w:r w:rsidRPr="00BE16FA">
        <w:t>a</w:t>
      </w:r>
      <w:r w:rsidRPr="00BE16FA">
        <w:rPr>
          <w:spacing w:val="-11"/>
        </w:rPr>
        <w:t xml:space="preserve"> </w:t>
      </w:r>
      <w:r w:rsidRPr="00BE16FA">
        <w:t>vizsgázó</w:t>
      </w:r>
      <w:r w:rsidRPr="00BE16FA">
        <w:rPr>
          <w:spacing w:val="-11"/>
        </w:rPr>
        <w:t xml:space="preserve"> </w:t>
      </w:r>
      <w:r w:rsidRPr="00BE16FA">
        <w:t>személyazonosságának,</w:t>
      </w:r>
      <w:r w:rsidRPr="00BE16FA">
        <w:rPr>
          <w:spacing w:val="-11"/>
        </w:rPr>
        <w:t xml:space="preserve"> </w:t>
      </w:r>
      <w:r w:rsidRPr="00BE16FA">
        <w:t>valamint a vizsgával kapcsolatos egyéb iratoknak az</w:t>
      </w:r>
      <w:r w:rsidRPr="00BE16FA">
        <w:rPr>
          <w:spacing w:val="-5"/>
        </w:rPr>
        <w:t xml:space="preserve"> </w:t>
      </w:r>
      <w:r w:rsidRPr="00BE16FA">
        <w:t>ellenőrzésében,</w:t>
      </w:r>
    </w:p>
    <w:p w14:paraId="4F6DD9A8" w14:textId="77777777" w:rsidR="00BE16FA" w:rsidRPr="00BE16FA" w:rsidRDefault="00BE16FA" w:rsidP="003A051A">
      <w:pPr>
        <w:pStyle w:val="Listaszerbekezds"/>
        <w:widowControl w:val="0"/>
        <w:numPr>
          <w:ilvl w:val="1"/>
          <w:numId w:val="100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gondoskodik</w:t>
      </w:r>
      <w:r w:rsidRPr="00BE16FA">
        <w:rPr>
          <w:spacing w:val="-9"/>
        </w:rPr>
        <w:t xml:space="preserve"> </w:t>
      </w:r>
      <w:r w:rsidRPr="00BE16FA">
        <w:t>–</w:t>
      </w:r>
      <w:r w:rsidRPr="00BE16FA">
        <w:rPr>
          <w:spacing w:val="-8"/>
        </w:rPr>
        <w:t xml:space="preserve"> </w:t>
      </w:r>
      <w:r w:rsidRPr="00BE16FA">
        <w:t>az</w:t>
      </w:r>
      <w:r w:rsidRPr="00BE16FA">
        <w:rPr>
          <w:spacing w:val="-6"/>
        </w:rPr>
        <w:t xml:space="preserve"> </w:t>
      </w:r>
      <w:r w:rsidRPr="00BE16FA">
        <w:t>elnökkel</w:t>
      </w:r>
      <w:r w:rsidRPr="00BE16FA">
        <w:rPr>
          <w:spacing w:val="-9"/>
        </w:rPr>
        <w:t xml:space="preserve"> </w:t>
      </w:r>
      <w:r w:rsidRPr="00BE16FA">
        <w:t>együttműködve</w:t>
      </w:r>
      <w:r w:rsidRPr="00BE16FA">
        <w:rPr>
          <w:spacing w:val="-10"/>
        </w:rPr>
        <w:t xml:space="preserve"> </w:t>
      </w:r>
      <w:r w:rsidRPr="00BE16FA">
        <w:t>–</w:t>
      </w:r>
      <w:r w:rsidRPr="00BE16FA">
        <w:rPr>
          <w:spacing w:val="-8"/>
        </w:rPr>
        <w:t xml:space="preserve"> </w:t>
      </w:r>
      <w:r w:rsidRPr="00BE16FA">
        <w:t>a</w:t>
      </w:r>
      <w:r w:rsidRPr="00BE16FA">
        <w:rPr>
          <w:spacing w:val="-7"/>
        </w:rPr>
        <w:t xml:space="preserve"> </w:t>
      </w:r>
      <w:r w:rsidRPr="00BE16FA">
        <w:t>vizsga</w:t>
      </w:r>
      <w:r w:rsidRPr="00BE16FA">
        <w:rPr>
          <w:spacing w:val="-5"/>
        </w:rPr>
        <w:t xml:space="preserve"> </w:t>
      </w:r>
      <w:r w:rsidRPr="00BE16FA">
        <w:rPr>
          <w:spacing w:val="-3"/>
        </w:rPr>
        <w:t>értékeléséről,</w:t>
      </w:r>
    </w:p>
    <w:p w14:paraId="4443D62D" w14:textId="77777777" w:rsidR="00BE16FA" w:rsidRPr="00BE16FA" w:rsidRDefault="00BE16FA" w:rsidP="003A051A">
      <w:pPr>
        <w:pStyle w:val="Listaszerbekezds"/>
        <w:widowControl w:val="0"/>
        <w:numPr>
          <w:ilvl w:val="1"/>
          <w:numId w:val="100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aláírja a</w:t>
      </w:r>
      <w:r w:rsidRPr="00BE16FA">
        <w:rPr>
          <w:spacing w:val="-10"/>
        </w:rPr>
        <w:t xml:space="preserve"> </w:t>
      </w:r>
      <w:r w:rsidRPr="00BE16FA">
        <w:rPr>
          <w:spacing w:val="-3"/>
        </w:rPr>
        <w:t>vizsgadokumentumokat.</w:t>
      </w:r>
    </w:p>
    <w:p w14:paraId="797C5582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w w:val="105"/>
          <w:sz w:val="24"/>
          <w:szCs w:val="24"/>
        </w:rPr>
        <w:t>Az ágazati alapvizsga jegyzője</w:t>
      </w:r>
    </w:p>
    <w:p w14:paraId="31E96246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ágazati alapvizsga jegyzőjét a feladatok ellátására szakképző intézmény bízza meg.</w:t>
      </w:r>
    </w:p>
    <w:p w14:paraId="616BEF9E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 jegyző az ágazati alapvizsga lefolytatásával kapcsolatos írásbeli feladatokat látja el, </w:t>
      </w:r>
      <w:proofErr w:type="spellStart"/>
      <w:r w:rsidRPr="00BE16FA">
        <w:rPr>
          <w:sz w:val="24"/>
          <w:szCs w:val="24"/>
        </w:rPr>
        <w:t>folya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matosan</w:t>
      </w:r>
      <w:proofErr w:type="spellEnd"/>
      <w:r w:rsidRPr="00BE16FA">
        <w:rPr>
          <w:sz w:val="24"/>
          <w:szCs w:val="24"/>
        </w:rPr>
        <w:t>, a vizsga lényeges eseményeinek rögzítésével vezeti a vizsgabizottsági értekezletek jegyzőkönyvét, elkészíti annak mellékletét, kiállítja és vezeti a tanulói adatlapot, megírja az igazolást és elvégzi az ágazati alapvizsgával kapcsolatos egyéb adminisztratív teendőket. A vizsga jegyzője nem tagja a vizsgabizottságnak.</w:t>
      </w:r>
    </w:p>
    <w:p w14:paraId="04D47896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</w:p>
    <w:p w14:paraId="6622D374" w14:textId="77777777" w:rsidR="00BE16FA" w:rsidRPr="00BE16FA" w:rsidRDefault="00BE16FA" w:rsidP="00BE16FA">
      <w:pPr>
        <w:rPr>
          <w:b/>
        </w:rPr>
      </w:pPr>
      <w:r w:rsidRPr="00BE16FA">
        <w:rPr>
          <w:b/>
        </w:rPr>
        <w:t>Lebonyolítási rend: Az ágazati alapvizsga folyamata</w:t>
      </w:r>
    </w:p>
    <w:p w14:paraId="6116F57C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w w:val="105"/>
          <w:sz w:val="24"/>
          <w:szCs w:val="24"/>
        </w:rPr>
        <w:t xml:space="preserve">Az ágazati alapvizsga lebonyolításának részletes szabályait az </w:t>
      </w:r>
      <w:proofErr w:type="spellStart"/>
      <w:r w:rsidRPr="00BE16FA">
        <w:rPr>
          <w:w w:val="105"/>
          <w:sz w:val="24"/>
          <w:szCs w:val="24"/>
        </w:rPr>
        <w:t>Szkr</w:t>
      </w:r>
      <w:proofErr w:type="spellEnd"/>
      <w:r w:rsidRPr="00BE16FA">
        <w:rPr>
          <w:w w:val="105"/>
          <w:sz w:val="24"/>
          <w:szCs w:val="24"/>
        </w:rPr>
        <w:t xml:space="preserve">. 184-189. § </w:t>
      </w:r>
      <w:proofErr w:type="spellStart"/>
      <w:r w:rsidRPr="00BE16FA">
        <w:rPr>
          <w:w w:val="105"/>
          <w:sz w:val="24"/>
          <w:szCs w:val="24"/>
        </w:rPr>
        <w:t>tartal</w:t>
      </w:r>
      <w:proofErr w:type="spellEnd"/>
      <w:r w:rsidRPr="00BE16FA">
        <w:rPr>
          <w:w w:val="105"/>
          <w:sz w:val="24"/>
          <w:szCs w:val="24"/>
        </w:rPr>
        <w:t xml:space="preserve">- </w:t>
      </w:r>
      <w:proofErr w:type="spellStart"/>
      <w:r w:rsidRPr="00BE16FA">
        <w:rPr>
          <w:w w:val="105"/>
          <w:sz w:val="24"/>
          <w:szCs w:val="24"/>
        </w:rPr>
        <w:t>mazza</w:t>
      </w:r>
      <w:proofErr w:type="spellEnd"/>
      <w:r w:rsidRPr="00BE16FA">
        <w:rPr>
          <w:w w:val="105"/>
          <w:sz w:val="24"/>
          <w:szCs w:val="24"/>
        </w:rPr>
        <w:t>.</w:t>
      </w:r>
    </w:p>
    <w:p w14:paraId="48D488E9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Az ágazati alapvizsga bármikor szervezhető a tanév folyamán. Az ágazati alapvizsga </w:t>
      </w:r>
      <w:proofErr w:type="spellStart"/>
      <w:r w:rsidRPr="00BE16FA">
        <w:rPr>
          <w:sz w:val="24"/>
          <w:szCs w:val="24"/>
        </w:rPr>
        <w:t>lebonyo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lítására</w:t>
      </w:r>
      <w:proofErr w:type="spellEnd"/>
      <w:r w:rsidRPr="00BE16FA">
        <w:rPr>
          <w:sz w:val="24"/>
          <w:szCs w:val="24"/>
        </w:rPr>
        <w:t xml:space="preserve"> a tanulmányok alatti vizsga szabályait kell alkalmazni.</w:t>
      </w:r>
    </w:p>
    <w:p w14:paraId="1C953DF2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 vizsga reggel nyolc óra előtt nem kezdhető el, és legfeljebb tizenhét óráig tarthat.</w:t>
      </w:r>
    </w:p>
    <w:p w14:paraId="24762496" w14:textId="77777777" w:rsidR="00BE16FA" w:rsidRPr="00BE16FA" w:rsidRDefault="00BE16FA" w:rsidP="00BE16FA">
      <w:pPr>
        <w:pStyle w:val="Szvegtrzs"/>
        <w:spacing w:line="276" w:lineRule="auto"/>
        <w:rPr>
          <w:spacing w:val="-4"/>
          <w:sz w:val="24"/>
          <w:szCs w:val="24"/>
        </w:rPr>
      </w:pPr>
      <w:r w:rsidRPr="00BE16FA">
        <w:rPr>
          <w:sz w:val="24"/>
          <w:szCs w:val="24"/>
        </w:rPr>
        <w:t>Az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alapvizsgán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lebonyolításra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kerülő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vizsgatevékenységek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helyszínéről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és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időpontjáról és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vizsgával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kapcsolatos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további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tudnivalókról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szakképző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intézmény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–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 xml:space="preserve">megkezdése előtt legalább hét nappal – tájékoztatja az írásbeli vizsga felügyelőjét, a gyakorlati vizsga </w:t>
      </w:r>
      <w:proofErr w:type="spellStart"/>
      <w:r w:rsidRPr="00BE16FA">
        <w:rPr>
          <w:sz w:val="24"/>
          <w:szCs w:val="24"/>
        </w:rPr>
        <w:t>segí</w:t>
      </w:r>
      <w:proofErr w:type="spellEnd"/>
      <w:r w:rsidRPr="00BE16FA">
        <w:rPr>
          <w:sz w:val="24"/>
          <w:szCs w:val="24"/>
        </w:rPr>
        <w:t xml:space="preserve">- tőjét, a vizsgázókat és az ágazati alapvizsga vizsga lebonyolításában közreműködő személye- </w:t>
      </w:r>
      <w:proofErr w:type="spellStart"/>
      <w:r w:rsidRPr="00BE16FA">
        <w:rPr>
          <w:spacing w:val="-4"/>
          <w:sz w:val="24"/>
          <w:szCs w:val="24"/>
        </w:rPr>
        <w:t>ket</w:t>
      </w:r>
      <w:proofErr w:type="spellEnd"/>
      <w:r w:rsidRPr="00BE16FA">
        <w:rPr>
          <w:spacing w:val="-4"/>
          <w:sz w:val="24"/>
          <w:szCs w:val="24"/>
        </w:rPr>
        <w:t>.</w:t>
      </w:r>
    </w:p>
    <w:p w14:paraId="636666C2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 szakképző intézmény a tájékoztatással egyidejűleg megküldi az ágazati alapvizsga </w:t>
      </w:r>
      <w:proofErr w:type="spellStart"/>
      <w:r w:rsidRPr="00BE16FA">
        <w:rPr>
          <w:sz w:val="24"/>
          <w:szCs w:val="24"/>
        </w:rPr>
        <w:t>lebonyo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lításának</w:t>
      </w:r>
      <w:proofErr w:type="spellEnd"/>
      <w:r w:rsidRPr="00BE16FA">
        <w:rPr>
          <w:sz w:val="24"/>
          <w:szCs w:val="24"/>
        </w:rPr>
        <w:t xml:space="preserve"> tervezett rendjét (a továbbiakban: lebonyolítási rendet).</w:t>
      </w:r>
    </w:p>
    <w:p w14:paraId="6A80F944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 lebonyolítási rendben meg kell határozni a vizsgaprogramot, amely tartalmazza a </w:t>
      </w:r>
      <w:proofErr w:type="spellStart"/>
      <w:r w:rsidRPr="00BE16FA">
        <w:rPr>
          <w:sz w:val="24"/>
          <w:szCs w:val="24"/>
        </w:rPr>
        <w:t>vizsgate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vékenység</w:t>
      </w:r>
      <w:proofErr w:type="spellEnd"/>
      <w:r w:rsidRPr="00BE16FA">
        <w:rPr>
          <w:sz w:val="24"/>
          <w:szCs w:val="24"/>
        </w:rPr>
        <w:t xml:space="preserve"> feladatainak adott</w:t>
      </w:r>
    </w:p>
    <w:p w14:paraId="70E788E8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9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vizsgacsoport</w:t>
      </w:r>
      <w:r w:rsidRPr="00BE16FA">
        <w:rPr>
          <w:spacing w:val="-15"/>
        </w:rPr>
        <w:t xml:space="preserve"> </w:t>
      </w:r>
      <w:r w:rsidRPr="00BE16FA">
        <w:t>általi</w:t>
      </w:r>
      <w:r w:rsidRPr="00BE16FA">
        <w:rPr>
          <w:spacing w:val="-12"/>
        </w:rPr>
        <w:t xml:space="preserve"> </w:t>
      </w:r>
      <w:r w:rsidRPr="00BE16FA">
        <w:t>végrehajtásának</w:t>
      </w:r>
      <w:r w:rsidRPr="00BE16FA">
        <w:rPr>
          <w:spacing w:val="-12"/>
        </w:rPr>
        <w:t xml:space="preserve"> </w:t>
      </w:r>
      <w:r w:rsidRPr="00BE16FA">
        <w:t>várható</w:t>
      </w:r>
      <w:r w:rsidRPr="00BE16FA">
        <w:rPr>
          <w:spacing w:val="-12"/>
        </w:rPr>
        <w:t xml:space="preserve"> </w:t>
      </w:r>
      <w:r w:rsidRPr="00BE16FA">
        <w:rPr>
          <w:spacing w:val="-3"/>
        </w:rPr>
        <w:t>időtartamát,</w:t>
      </w:r>
    </w:p>
    <w:p w14:paraId="7D7C1900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9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a</w:t>
      </w:r>
      <w:r w:rsidRPr="00BE16FA">
        <w:rPr>
          <w:spacing w:val="-11"/>
        </w:rPr>
        <w:t xml:space="preserve"> </w:t>
      </w:r>
      <w:r w:rsidRPr="00BE16FA">
        <w:t>vizsgacsoportra</w:t>
      </w:r>
      <w:r w:rsidRPr="00BE16FA">
        <w:rPr>
          <w:spacing w:val="-10"/>
        </w:rPr>
        <w:t xml:space="preserve"> </w:t>
      </w:r>
      <w:r w:rsidRPr="00BE16FA">
        <w:t>vonatkozóan</w:t>
      </w:r>
      <w:r w:rsidRPr="00BE16FA">
        <w:rPr>
          <w:spacing w:val="-10"/>
        </w:rPr>
        <w:t xml:space="preserve"> </w:t>
      </w:r>
      <w:r w:rsidRPr="00BE16FA">
        <w:t>az</w:t>
      </w:r>
      <w:r w:rsidRPr="00BE16FA">
        <w:rPr>
          <w:spacing w:val="-8"/>
        </w:rPr>
        <w:t xml:space="preserve"> </w:t>
      </w:r>
      <w:r w:rsidRPr="00BE16FA">
        <w:t>adott</w:t>
      </w:r>
      <w:r w:rsidRPr="00BE16FA">
        <w:rPr>
          <w:spacing w:val="-7"/>
        </w:rPr>
        <w:t xml:space="preserve"> </w:t>
      </w:r>
      <w:r w:rsidRPr="00BE16FA">
        <w:t>vizsgára</w:t>
      </w:r>
      <w:r w:rsidRPr="00BE16FA">
        <w:rPr>
          <w:spacing w:val="-11"/>
        </w:rPr>
        <w:t xml:space="preserve"> </w:t>
      </w:r>
      <w:r w:rsidRPr="00BE16FA">
        <w:t>vonatkozó</w:t>
      </w:r>
      <w:r w:rsidRPr="00BE16FA">
        <w:rPr>
          <w:spacing w:val="-10"/>
        </w:rPr>
        <w:t xml:space="preserve"> </w:t>
      </w:r>
      <w:r w:rsidRPr="00BE16FA">
        <w:rPr>
          <w:spacing w:val="-3"/>
        </w:rPr>
        <w:t>szabályokat,</w:t>
      </w:r>
    </w:p>
    <w:p w14:paraId="1CD8046C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9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a</w:t>
      </w:r>
      <w:r w:rsidRPr="00BE16FA">
        <w:rPr>
          <w:spacing w:val="-11"/>
        </w:rPr>
        <w:t xml:space="preserve"> </w:t>
      </w:r>
      <w:r w:rsidRPr="00BE16FA">
        <w:t>technikai</w:t>
      </w:r>
      <w:r w:rsidRPr="00BE16FA">
        <w:rPr>
          <w:spacing w:val="-10"/>
        </w:rPr>
        <w:t xml:space="preserve"> </w:t>
      </w:r>
      <w:r w:rsidRPr="00BE16FA">
        <w:t>feltételek</w:t>
      </w:r>
      <w:r w:rsidRPr="00BE16FA">
        <w:rPr>
          <w:spacing w:val="-9"/>
        </w:rPr>
        <w:t xml:space="preserve"> </w:t>
      </w:r>
      <w:r w:rsidRPr="00BE16FA">
        <w:t>folyamatos</w:t>
      </w:r>
      <w:r w:rsidRPr="00BE16FA">
        <w:rPr>
          <w:spacing w:val="-10"/>
        </w:rPr>
        <w:t xml:space="preserve"> </w:t>
      </w:r>
      <w:r w:rsidRPr="00BE16FA">
        <w:t>biztosításáért</w:t>
      </w:r>
      <w:r w:rsidRPr="00BE16FA">
        <w:rPr>
          <w:spacing w:val="-11"/>
        </w:rPr>
        <w:t xml:space="preserve"> </w:t>
      </w:r>
      <w:r w:rsidRPr="00BE16FA">
        <w:t>felelős</w:t>
      </w:r>
      <w:r w:rsidRPr="00BE16FA">
        <w:rPr>
          <w:spacing w:val="-11"/>
        </w:rPr>
        <w:t xml:space="preserve"> </w:t>
      </w:r>
      <w:r w:rsidRPr="00BE16FA">
        <w:t>személyt,</w:t>
      </w:r>
      <w:r w:rsidRPr="00BE16FA">
        <w:rPr>
          <w:spacing w:val="-11"/>
        </w:rPr>
        <w:t xml:space="preserve"> </w:t>
      </w:r>
      <w:r w:rsidRPr="00BE16FA">
        <w:t>ha</w:t>
      </w:r>
      <w:r w:rsidRPr="00BE16FA">
        <w:rPr>
          <w:spacing w:val="-10"/>
        </w:rPr>
        <w:t xml:space="preserve"> </w:t>
      </w:r>
      <w:r w:rsidRPr="00BE16FA">
        <w:t>szükséges</w:t>
      </w:r>
    </w:p>
    <w:p w14:paraId="262E5A9C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9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részvételére vonatkozó szabályokat,</w:t>
      </w:r>
      <w:r w:rsidRPr="00BE16FA">
        <w:rPr>
          <w:spacing w:val="-43"/>
        </w:rPr>
        <w:t xml:space="preserve"> </w:t>
      </w:r>
      <w:r w:rsidRPr="00BE16FA">
        <w:rPr>
          <w:spacing w:val="-3"/>
        </w:rPr>
        <w:t>valamint</w:t>
      </w:r>
    </w:p>
    <w:p w14:paraId="5B56CF10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9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a</w:t>
      </w:r>
      <w:r w:rsidRPr="00BE16FA">
        <w:rPr>
          <w:spacing w:val="-7"/>
        </w:rPr>
        <w:t xml:space="preserve"> </w:t>
      </w:r>
      <w:r w:rsidRPr="00BE16FA">
        <w:t>vizsga</w:t>
      </w:r>
      <w:r w:rsidRPr="00BE16FA">
        <w:rPr>
          <w:spacing w:val="-7"/>
        </w:rPr>
        <w:t xml:space="preserve"> </w:t>
      </w:r>
      <w:r w:rsidRPr="00BE16FA">
        <w:t>lebonyolítása</w:t>
      </w:r>
      <w:r w:rsidRPr="00BE16FA">
        <w:rPr>
          <w:spacing w:val="-7"/>
        </w:rPr>
        <w:t xml:space="preserve"> </w:t>
      </w:r>
      <w:r w:rsidRPr="00BE16FA">
        <w:t>során</w:t>
      </w:r>
      <w:r w:rsidRPr="00BE16FA">
        <w:rPr>
          <w:spacing w:val="-8"/>
        </w:rPr>
        <w:t xml:space="preserve"> </w:t>
      </w:r>
      <w:r w:rsidRPr="00BE16FA">
        <w:t>a</w:t>
      </w:r>
      <w:r w:rsidRPr="00BE16FA">
        <w:rPr>
          <w:spacing w:val="-10"/>
        </w:rPr>
        <w:t xml:space="preserve"> </w:t>
      </w:r>
      <w:r w:rsidRPr="00BE16FA">
        <w:t>helyi</w:t>
      </w:r>
      <w:r w:rsidRPr="00BE16FA">
        <w:rPr>
          <w:spacing w:val="-7"/>
        </w:rPr>
        <w:t xml:space="preserve"> </w:t>
      </w:r>
      <w:r w:rsidRPr="00BE16FA">
        <w:rPr>
          <w:spacing w:val="-3"/>
        </w:rPr>
        <w:t>sajátosságokat.</w:t>
      </w:r>
    </w:p>
    <w:p w14:paraId="2C528217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ágazati alapvizsga feladatainak végrehajtásához az egyes feladatoknál meghatározott idő- tartam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áll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vizsgázó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rendelkezésére,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amelybe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alapvizsga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feladat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ismertetésének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idő- tartama nem számít</w:t>
      </w:r>
      <w:r w:rsidRPr="00BE16FA">
        <w:rPr>
          <w:spacing w:val="-1"/>
          <w:sz w:val="24"/>
          <w:szCs w:val="24"/>
        </w:rPr>
        <w:t xml:space="preserve"> </w:t>
      </w:r>
      <w:r w:rsidRPr="00BE16FA">
        <w:rPr>
          <w:sz w:val="24"/>
          <w:szCs w:val="24"/>
        </w:rPr>
        <w:t>bele.</w:t>
      </w:r>
    </w:p>
    <w:p w14:paraId="745567B2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Nem számítható be a feladatok végrehajtására rendelkezésre álló időbe a vizsgázónak fel nem róható okból (kényszerleállás, anyaghiba stb.) kieső idő.</w:t>
      </w:r>
    </w:p>
    <w:p w14:paraId="0B78127A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Az ágazati alapvizsgát akkor lehet megkezdeni, illetőleg folytatni, ha az ágazati alapvizsga el- </w:t>
      </w:r>
      <w:proofErr w:type="spellStart"/>
      <w:r w:rsidRPr="00BE16FA">
        <w:rPr>
          <w:sz w:val="24"/>
          <w:szCs w:val="24"/>
        </w:rPr>
        <w:t>nöke</w:t>
      </w:r>
      <w:proofErr w:type="spellEnd"/>
      <w:r w:rsidRPr="00BE16FA">
        <w:rPr>
          <w:sz w:val="24"/>
          <w:szCs w:val="24"/>
        </w:rPr>
        <w:t xml:space="preserve"> meggyőződött a személyi és tárgyi feltételek meglétéről – ideértve a munkavédelmi, tűz- védelmi és egészségvédelmi feltételeket is.</w:t>
      </w:r>
    </w:p>
    <w:p w14:paraId="18697AB6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Ha balesetveszély, egészségi ártalom vagy más rendkívüli ok azt indokolja, az ágazati alap- vizsga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elnöke</w:t>
      </w:r>
      <w:r w:rsidRPr="00BE16FA">
        <w:rPr>
          <w:spacing w:val="-16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feladatokat</w:t>
      </w:r>
      <w:r w:rsidRPr="00BE16FA">
        <w:rPr>
          <w:spacing w:val="-15"/>
          <w:sz w:val="24"/>
          <w:szCs w:val="24"/>
        </w:rPr>
        <w:t xml:space="preserve"> </w:t>
      </w:r>
      <w:r w:rsidRPr="00BE16FA">
        <w:rPr>
          <w:sz w:val="24"/>
          <w:szCs w:val="24"/>
        </w:rPr>
        <w:t>megváltoztathatja.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7"/>
          <w:sz w:val="24"/>
          <w:szCs w:val="24"/>
        </w:rPr>
        <w:t xml:space="preserve"> </w:t>
      </w:r>
      <w:r w:rsidRPr="00BE16FA">
        <w:rPr>
          <w:sz w:val="24"/>
          <w:szCs w:val="24"/>
        </w:rPr>
        <w:t>változásokról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szóló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döntést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ok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megadásával és indoklással rögzíteni kell a</w:t>
      </w:r>
      <w:r w:rsidRPr="00BE16FA">
        <w:rPr>
          <w:spacing w:val="-2"/>
          <w:sz w:val="24"/>
          <w:szCs w:val="24"/>
        </w:rPr>
        <w:t xml:space="preserve"> </w:t>
      </w:r>
      <w:r w:rsidRPr="00BE16FA">
        <w:rPr>
          <w:sz w:val="24"/>
          <w:szCs w:val="24"/>
        </w:rPr>
        <w:t>jegyzőkönyvben.</w:t>
      </w:r>
    </w:p>
    <w:p w14:paraId="219547EC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 gyakorlati vizsgatevékenység megkezdése előtt a vizsgázókat tájékoztatni kell a gyakorlati vizsgatevékenység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rendjéről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és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vizsgával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kapcsolatos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egyéb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tudnivalókról,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továbbá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8"/>
          <w:sz w:val="24"/>
          <w:szCs w:val="24"/>
        </w:rPr>
        <w:t xml:space="preserve"> </w:t>
      </w:r>
      <w:proofErr w:type="spellStart"/>
      <w:r w:rsidRPr="00BE16FA">
        <w:rPr>
          <w:sz w:val="24"/>
          <w:szCs w:val="24"/>
        </w:rPr>
        <w:t>gyakor</w:t>
      </w:r>
      <w:proofErr w:type="spellEnd"/>
      <w:r w:rsidRPr="00BE16FA">
        <w:rPr>
          <w:sz w:val="24"/>
          <w:szCs w:val="24"/>
        </w:rPr>
        <w:t>- lati vizsgatevékenység helyére és a munkavégzésre vonatkozó munkavédelmi, tűzvédelmi, egészségvédelmi</w:t>
      </w:r>
      <w:r w:rsidRPr="00BE16FA">
        <w:rPr>
          <w:spacing w:val="1"/>
          <w:sz w:val="24"/>
          <w:szCs w:val="24"/>
        </w:rPr>
        <w:t xml:space="preserve"> </w:t>
      </w:r>
      <w:r w:rsidRPr="00BE16FA">
        <w:rPr>
          <w:sz w:val="24"/>
          <w:szCs w:val="24"/>
        </w:rPr>
        <w:t>előírásokról.</w:t>
      </w:r>
    </w:p>
    <w:p w14:paraId="76F4FE39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Ha az ágazati alapvizsga megtartását, befejezését zavaró vagy gátló körülmény akadályozza, illetőleg a vizsgázó szabálytalanságot követ el, a vizsgabizottság azonnal értesíti a szakképző intézmény igazgatóját, aki a körülményeket megvizsgálva rendelkezik az ágazati alapvizsga további menetéről.</w:t>
      </w:r>
    </w:p>
    <w:p w14:paraId="2FC9DA94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</w:p>
    <w:p w14:paraId="6DD31BA2" w14:textId="77777777" w:rsidR="00BE16FA" w:rsidRPr="00BE16FA" w:rsidRDefault="00BE16FA" w:rsidP="00BE16FA">
      <w:pPr>
        <w:rPr>
          <w:b/>
        </w:rPr>
      </w:pPr>
      <w:r w:rsidRPr="00BE16FA">
        <w:rPr>
          <w:b/>
        </w:rPr>
        <w:t>Ágazati alapvizsga zárása, értékelés</w:t>
      </w:r>
    </w:p>
    <w:p w14:paraId="56D7F4B6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</w:t>
      </w:r>
      <w:r w:rsidRPr="00BE16FA">
        <w:rPr>
          <w:spacing w:val="-15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vizsgázókat</w:t>
      </w:r>
      <w:r w:rsidRPr="00BE16FA">
        <w:rPr>
          <w:spacing w:val="-17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14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alapvizsgán</w:t>
      </w:r>
      <w:r w:rsidRPr="00BE16FA">
        <w:rPr>
          <w:spacing w:val="-15"/>
          <w:sz w:val="24"/>
          <w:szCs w:val="24"/>
        </w:rPr>
        <w:t xml:space="preserve"> </w:t>
      </w:r>
      <w:r w:rsidRPr="00BE16FA">
        <w:rPr>
          <w:sz w:val="24"/>
          <w:szCs w:val="24"/>
        </w:rPr>
        <w:t>nyújtott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teljesítményük</w:t>
      </w:r>
      <w:r w:rsidRPr="00BE16FA">
        <w:rPr>
          <w:spacing w:val="-15"/>
          <w:sz w:val="24"/>
          <w:szCs w:val="24"/>
        </w:rPr>
        <w:t xml:space="preserve"> </w:t>
      </w:r>
      <w:r w:rsidRPr="00BE16FA">
        <w:rPr>
          <w:sz w:val="24"/>
          <w:szCs w:val="24"/>
        </w:rPr>
        <w:t>alapján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15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alapvizsga</w:t>
      </w:r>
      <w:r w:rsidRPr="00BE16FA">
        <w:rPr>
          <w:spacing w:val="-15"/>
          <w:sz w:val="24"/>
          <w:szCs w:val="24"/>
        </w:rPr>
        <w:t xml:space="preserve"> </w:t>
      </w:r>
      <w:proofErr w:type="spellStart"/>
      <w:r w:rsidRPr="00BE16FA">
        <w:rPr>
          <w:sz w:val="24"/>
          <w:szCs w:val="24"/>
        </w:rPr>
        <w:t>vizs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gabizottság</w:t>
      </w:r>
      <w:proofErr w:type="spellEnd"/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értékeli.</w:t>
      </w:r>
      <w:r w:rsidRPr="00BE16FA">
        <w:rPr>
          <w:spacing w:val="-2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alapvizsga</w:t>
      </w:r>
      <w:r w:rsidRPr="00BE16FA">
        <w:rPr>
          <w:spacing w:val="-2"/>
          <w:sz w:val="24"/>
          <w:szCs w:val="24"/>
        </w:rPr>
        <w:t xml:space="preserve"> </w:t>
      </w:r>
      <w:r w:rsidRPr="00BE16FA">
        <w:rPr>
          <w:sz w:val="24"/>
          <w:szCs w:val="24"/>
        </w:rPr>
        <w:t>eredményét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–</w:t>
      </w:r>
      <w:r w:rsidRPr="00BE16FA">
        <w:rPr>
          <w:spacing w:val="-2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1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vizsgabizottság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 xml:space="preserve">tag- </w:t>
      </w:r>
      <w:proofErr w:type="spellStart"/>
      <w:r w:rsidRPr="00BE16FA">
        <w:rPr>
          <w:sz w:val="24"/>
          <w:szCs w:val="24"/>
        </w:rPr>
        <w:t>jainak</w:t>
      </w:r>
      <w:proofErr w:type="spellEnd"/>
      <w:r w:rsidRPr="00BE16FA">
        <w:rPr>
          <w:sz w:val="24"/>
          <w:szCs w:val="24"/>
        </w:rPr>
        <w:t xml:space="preserve"> jelenlétében – az ágazati alapvizsga elnöke hirdeti ki, majd röviden értékeli az ágazati </w:t>
      </w:r>
      <w:r w:rsidRPr="00BE16FA">
        <w:rPr>
          <w:spacing w:val="-3"/>
          <w:sz w:val="24"/>
          <w:szCs w:val="24"/>
        </w:rPr>
        <w:t>alapvizsgát.</w:t>
      </w:r>
    </w:p>
    <w:p w14:paraId="35D3C275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Az értékelés a Képzési és Kimeneti Követelményben (KKK) meghatározott szempontok alap- </w:t>
      </w:r>
      <w:proofErr w:type="spellStart"/>
      <w:r w:rsidRPr="00BE16FA">
        <w:rPr>
          <w:sz w:val="24"/>
          <w:szCs w:val="24"/>
        </w:rPr>
        <w:t>ján</w:t>
      </w:r>
      <w:proofErr w:type="spellEnd"/>
      <w:r w:rsidRPr="00BE16FA">
        <w:rPr>
          <w:sz w:val="24"/>
          <w:szCs w:val="24"/>
        </w:rPr>
        <w:t xml:space="preserve"> százalékos formában történik.</w:t>
      </w:r>
    </w:p>
    <w:p w14:paraId="17D7E244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Sikeresen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befejezte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2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alapvizsgát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3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vizsgázó,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aki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KKK-</w:t>
      </w:r>
      <w:proofErr w:type="spellStart"/>
      <w:r w:rsidRPr="00BE16FA">
        <w:rPr>
          <w:sz w:val="24"/>
          <w:szCs w:val="24"/>
        </w:rPr>
        <w:t>ban</w:t>
      </w:r>
      <w:proofErr w:type="spellEnd"/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meghatározott</w:t>
      </w:r>
      <w:r w:rsidRPr="00BE16FA">
        <w:rPr>
          <w:spacing w:val="-2"/>
          <w:sz w:val="24"/>
          <w:szCs w:val="24"/>
        </w:rPr>
        <w:t xml:space="preserve"> </w:t>
      </w:r>
      <w:r w:rsidRPr="00BE16FA">
        <w:rPr>
          <w:sz w:val="24"/>
          <w:szCs w:val="24"/>
        </w:rPr>
        <w:t xml:space="preserve">elégsé- </w:t>
      </w:r>
      <w:proofErr w:type="spellStart"/>
      <w:r w:rsidRPr="00BE16FA">
        <w:rPr>
          <w:sz w:val="24"/>
          <w:szCs w:val="24"/>
        </w:rPr>
        <w:t>ges</w:t>
      </w:r>
      <w:proofErr w:type="spellEnd"/>
      <w:r w:rsidRPr="00BE16FA">
        <w:rPr>
          <w:sz w:val="24"/>
          <w:szCs w:val="24"/>
        </w:rPr>
        <w:t xml:space="preserve"> százalékot</w:t>
      </w:r>
      <w:r w:rsidRPr="00BE16FA">
        <w:rPr>
          <w:spacing w:val="1"/>
          <w:sz w:val="24"/>
          <w:szCs w:val="24"/>
        </w:rPr>
        <w:t xml:space="preserve"> </w:t>
      </w:r>
      <w:r w:rsidRPr="00BE16FA">
        <w:rPr>
          <w:sz w:val="24"/>
          <w:szCs w:val="24"/>
        </w:rPr>
        <w:t>teljesítette.</w:t>
      </w:r>
    </w:p>
    <w:p w14:paraId="5010036C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Eredménytelen</w:t>
      </w:r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az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8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alapvizsga,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ha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vizsgázó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12"/>
          <w:sz w:val="24"/>
          <w:szCs w:val="24"/>
        </w:rPr>
        <w:t xml:space="preserve"> </w:t>
      </w:r>
      <w:proofErr w:type="spellStart"/>
      <w:r w:rsidRPr="00BE16FA">
        <w:rPr>
          <w:sz w:val="24"/>
          <w:szCs w:val="24"/>
        </w:rPr>
        <w:t>a</w:t>
      </w:r>
      <w:proofErr w:type="spellEnd"/>
      <w:r w:rsidRPr="00BE16FA">
        <w:rPr>
          <w:spacing w:val="-13"/>
          <w:sz w:val="24"/>
          <w:szCs w:val="24"/>
        </w:rPr>
        <w:t xml:space="preserve"> </w:t>
      </w:r>
      <w:r w:rsidRPr="00BE16FA">
        <w:rPr>
          <w:sz w:val="24"/>
          <w:szCs w:val="24"/>
        </w:rPr>
        <w:t>KKK-</w:t>
      </w:r>
      <w:proofErr w:type="spellStart"/>
      <w:r w:rsidRPr="00BE16FA">
        <w:rPr>
          <w:sz w:val="24"/>
          <w:szCs w:val="24"/>
        </w:rPr>
        <w:t>ban</w:t>
      </w:r>
      <w:proofErr w:type="spellEnd"/>
      <w:r w:rsidRPr="00BE16FA">
        <w:rPr>
          <w:spacing w:val="-11"/>
          <w:sz w:val="24"/>
          <w:szCs w:val="24"/>
        </w:rPr>
        <w:t xml:space="preserve"> </w:t>
      </w:r>
      <w:r w:rsidRPr="00BE16FA">
        <w:rPr>
          <w:sz w:val="24"/>
          <w:szCs w:val="24"/>
        </w:rPr>
        <w:t>meghatározott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szükséges</w:t>
      </w:r>
      <w:r w:rsidRPr="00BE16FA">
        <w:rPr>
          <w:spacing w:val="-10"/>
          <w:sz w:val="24"/>
          <w:szCs w:val="24"/>
        </w:rPr>
        <w:t xml:space="preserve"> </w:t>
      </w:r>
      <w:proofErr w:type="spellStart"/>
      <w:r w:rsidRPr="00BE16FA">
        <w:rPr>
          <w:sz w:val="24"/>
          <w:szCs w:val="24"/>
        </w:rPr>
        <w:t>szá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zalékot</w:t>
      </w:r>
      <w:proofErr w:type="spellEnd"/>
      <w:r w:rsidRPr="00BE16FA">
        <w:rPr>
          <w:sz w:val="24"/>
          <w:szCs w:val="24"/>
        </w:rPr>
        <w:t xml:space="preserve"> nem érte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el.</w:t>
      </w:r>
    </w:p>
    <w:p w14:paraId="11603355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Eredménytelen az alapvizsga, ha a vizsgázó</w:t>
      </w:r>
    </w:p>
    <w:p w14:paraId="329E0957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8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az</w:t>
      </w:r>
      <w:r w:rsidRPr="00BE16FA">
        <w:rPr>
          <w:spacing w:val="-7"/>
        </w:rPr>
        <w:t xml:space="preserve"> </w:t>
      </w:r>
      <w:r w:rsidRPr="00BE16FA">
        <w:t>ágazati</w:t>
      </w:r>
      <w:r w:rsidRPr="00BE16FA">
        <w:rPr>
          <w:spacing w:val="-5"/>
        </w:rPr>
        <w:t xml:space="preserve"> </w:t>
      </w:r>
      <w:r w:rsidRPr="00BE16FA">
        <w:t>alapvizsgán</w:t>
      </w:r>
      <w:r w:rsidRPr="00BE16FA">
        <w:rPr>
          <w:spacing w:val="-8"/>
        </w:rPr>
        <w:t xml:space="preserve"> </w:t>
      </w:r>
      <w:r w:rsidRPr="00BE16FA">
        <w:t>elfogadható</w:t>
      </w:r>
      <w:r w:rsidRPr="00BE16FA">
        <w:rPr>
          <w:spacing w:val="-9"/>
        </w:rPr>
        <w:t xml:space="preserve"> </w:t>
      </w:r>
      <w:r w:rsidRPr="00BE16FA">
        <w:t>ok</w:t>
      </w:r>
      <w:r w:rsidRPr="00BE16FA">
        <w:rPr>
          <w:spacing w:val="-8"/>
        </w:rPr>
        <w:t xml:space="preserve"> </w:t>
      </w:r>
      <w:r w:rsidRPr="00BE16FA">
        <w:t>nélkül</w:t>
      </w:r>
      <w:r w:rsidRPr="00BE16FA">
        <w:rPr>
          <w:spacing w:val="-5"/>
        </w:rPr>
        <w:t xml:space="preserve"> </w:t>
      </w:r>
      <w:r w:rsidRPr="00BE16FA">
        <w:t>nem</w:t>
      </w:r>
      <w:r w:rsidRPr="00BE16FA">
        <w:rPr>
          <w:spacing w:val="-9"/>
        </w:rPr>
        <w:t xml:space="preserve"> </w:t>
      </w:r>
      <w:r w:rsidRPr="00BE16FA">
        <w:t>jelent</w:t>
      </w:r>
      <w:r w:rsidRPr="00BE16FA">
        <w:rPr>
          <w:spacing w:val="-6"/>
        </w:rPr>
        <w:t xml:space="preserve"> </w:t>
      </w:r>
      <w:r w:rsidRPr="00BE16FA">
        <w:rPr>
          <w:spacing w:val="-4"/>
        </w:rPr>
        <w:t>meg,</w:t>
      </w:r>
    </w:p>
    <w:p w14:paraId="73D910B0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8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a</w:t>
      </w:r>
      <w:r w:rsidRPr="00BE16FA">
        <w:rPr>
          <w:spacing w:val="-7"/>
        </w:rPr>
        <w:t xml:space="preserve"> </w:t>
      </w:r>
      <w:r w:rsidRPr="00BE16FA">
        <w:t>vizsga</w:t>
      </w:r>
      <w:r w:rsidRPr="00BE16FA">
        <w:rPr>
          <w:spacing w:val="-7"/>
        </w:rPr>
        <w:t xml:space="preserve"> </w:t>
      </w:r>
      <w:r w:rsidRPr="00BE16FA">
        <w:t>folyamatát</w:t>
      </w:r>
      <w:r w:rsidRPr="00BE16FA">
        <w:rPr>
          <w:spacing w:val="-7"/>
        </w:rPr>
        <w:t xml:space="preserve"> </w:t>
      </w:r>
      <w:r w:rsidRPr="00BE16FA">
        <w:t>alapos</w:t>
      </w:r>
      <w:r w:rsidRPr="00BE16FA">
        <w:rPr>
          <w:spacing w:val="-10"/>
        </w:rPr>
        <w:t xml:space="preserve"> </w:t>
      </w:r>
      <w:r w:rsidRPr="00BE16FA">
        <w:t>indok</w:t>
      </w:r>
      <w:r w:rsidRPr="00BE16FA">
        <w:rPr>
          <w:spacing w:val="-8"/>
        </w:rPr>
        <w:t xml:space="preserve"> </w:t>
      </w:r>
      <w:r w:rsidRPr="00BE16FA">
        <w:t>nélkül</w:t>
      </w:r>
      <w:r w:rsidRPr="00BE16FA">
        <w:rPr>
          <w:spacing w:val="-10"/>
        </w:rPr>
        <w:t xml:space="preserve"> </w:t>
      </w:r>
      <w:r w:rsidRPr="00BE16FA">
        <w:rPr>
          <w:spacing w:val="-3"/>
        </w:rPr>
        <w:t>megszakította,</w:t>
      </w:r>
    </w:p>
    <w:p w14:paraId="69623814" w14:textId="77777777" w:rsidR="00BE16FA" w:rsidRPr="00BE16FA" w:rsidRDefault="00BE16FA" w:rsidP="003A051A">
      <w:pPr>
        <w:pStyle w:val="Listaszerbekezds"/>
        <w:widowControl w:val="0"/>
        <w:numPr>
          <w:ilvl w:val="0"/>
          <w:numId w:val="98"/>
        </w:numPr>
        <w:tabs>
          <w:tab w:val="left" w:pos="1431"/>
          <w:tab w:val="left" w:pos="1432"/>
        </w:tabs>
        <w:autoSpaceDE w:val="0"/>
        <w:autoSpaceDN w:val="0"/>
        <w:contextualSpacing w:val="0"/>
      </w:pPr>
      <w:r w:rsidRPr="00BE16FA">
        <w:t>szabálytalanság miatt az ágazati alapvizsgabizottsága által az ágazati alapvizsga</w:t>
      </w:r>
      <w:r w:rsidRPr="00BE16FA">
        <w:rPr>
          <w:spacing w:val="-29"/>
        </w:rPr>
        <w:t xml:space="preserve"> </w:t>
      </w:r>
      <w:r w:rsidRPr="00BE16FA">
        <w:t xml:space="preserve">folyta- </w:t>
      </w:r>
      <w:proofErr w:type="spellStart"/>
      <w:r w:rsidRPr="00BE16FA">
        <w:t>tásától</w:t>
      </w:r>
      <w:proofErr w:type="spellEnd"/>
      <w:r w:rsidRPr="00BE16FA">
        <w:t xml:space="preserve"> eltiltásra</w:t>
      </w:r>
      <w:r w:rsidRPr="00BE16FA">
        <w:rPr>
          <w:spacing w:val="-5"/>
        </w:rPr>
        <w:t xml:space="preserve"> </w:t>
      </w:r>
      <w:r w:rsidRPr="00BE16FA">
        <w:t>került.</w:t>
      </w:r>
    </w:p>
    <w:p w14:paraId="780E591D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</w:p>
    <w:p w14:paraId="597DA56B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 tanuló magasabb évfolyamra nem léphet, ha sikertelen ágazati alapvizsgát tett. A szabályosan megtartott tanulmányok alatti vizsga nem ismételhető.</w:t>
      </w:r>
    </w:p>
    <w:p w14:paraId="443FEBB0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érettségi végzettséggel kizárólag szakmai vizsgára történő felkészítésben, ha a képzésben részt</w:t>
      </w:r>
      <w:r w:rsidRPr="00BE16FA">
        <w:rPr>
          <w:spacing w:val="-2"/>
          <w:sz w:val="24"/>
          <w:szCs w:val="24"/>
        </w:rPr>
        <w:t xml:space="preserve"> </w:t>
      </w:r>
      <w:r w:rsidRPr="00BE16FA">
        <w:rPr>
          <w:sz w:val="24"/>
          <w:szCs w:val="24"/>
        </w:rPr>
        <w:t>vevő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személy</w:t>
      </w:r>
      <w:r w:rsidRPr="00BE16FA">
        <w:rPr>
          <w:spacing w:val="-12"/>
          <w:sz w:val="24"/>
          <w:szCs w:val="24"/>
        </w:rPr>
        <w:t xml:space="preserve"> </w:t>
      </w:r>
      <w:r w:rsidRPr="00BE16FA">
        <w:rPr>
          <w:sz w:val="24"/>
          <w:szCs w:val="24"/>
        </w:rPr>
        <w:t>elégtelen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alapvizsgát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tett,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javítóvizsgát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tanév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második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 xml:space="preserve">félévében teheti le. A javítóvizsgán is elégtelen ágazati alapvizsgát tett képzésben részt vevő személy a tanév végén nem minősíthető és a tanulmányait az ágazati alapoktatás megismétlésével </w:t>
      </w:r>
      <w:proofErr w:type="spellStart"/>
      <w:r w:rsidRPr="00BE16FA">
        <w:rPr>
          <w:sz w:val="24"/>
          <w:szCs w:val="24"/>
        </w:rPr>
        <w:t>foly</w:t>
      </w:r>
      <w:proofErr w:type="spellEnd"/>
      <w:r w:rsidRPr="00BE16FA">
        <w:rPr>
          <w:sz w:val="24"/>
          <w:szCs w:val="24"/>
        </w:rPr>
        <w:t xml:space="preserve">- </w:t>
      </w:r>
      <w:r w:rsidRPr="00BE16FA">
        <w:rPr>
          <w:spacing w:val="-3"/>
          <w:sz w:val="24"/>
          <w:szCs w:val="24"/>
        </w:rPr>
        <w:t>tatja.</w:t>
      </w:r>
    </w:p>
    <w:p w14:paraId="63419567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Ha a vizsgázó az ágazati alapvizsgát megkezdte, de azt betegsége vagy más elfogadható indok miatt befejezni nem tudta – teljesítménye nem értékelhető.</w:t>
      </w:r>
    </w:p>
    <w:p w14:paraId="660D81C8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w w:val="105"/>
          <w:sz w:val="24"/>
          <w:szCs w:val="24"/>
        </w:rPr>
        <w:t xml:space="preserve">A vizsgázó az ágazati alapvizsgán nyújtott teljesítménye alapján ágazati alapvizsga telje- </w:t>
      </w:r>
      <w:proofErr w:type="spellStart"/>
      <w:r w:rsidRPr="00BE16FA">
        <w:rPr>
          <w:w w:val="105"/>
          <w:sz w:val="24"/>
          <w:szCs w:val="24"/>
        </w:rPr>
        <w:t>sítő</w:t>
      </w:r>
      <w:proofErr w:type="spellEnd"/>
      <w:r w:rsidRPr="00BE16FA">
        <w:rPr>
          <w:w w:val="105"/>
          <w:sz w:val="24"/>
          <w:szCs w:val="24"/>
        </w:rPr>
        <w:t xml:space="preserve"> igazolást kap.</w:t>
      </w:r>
    </w:p>
    <w:p w14:paraId="2F38CF0B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</w:p>
    <w:p w14:paraId="316B965D" w14:textId="77777777" w:rsidR="00BE16FA" w:rsidRPr="00BE16FA" w:rsidRDefault="00BE16FA" w:rsidP="00BE16FA">
      <w:pPr>
        <w:rPr>
          <w:b/>
        </w:rPr>
      </w:pPr>
      <w:r w:rsidRPr="00BE16FA">
        <w:rPr>
          <w:b/>
        </w:rPr>
        <w:t>Ágazati alapvizsga dokumentációja</w:t>
      </w:r>
    </w:p>
    <w:p w14:paraId="07743E90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 ágazati alapvizsga vizsgasorszámmal ellátott, ezt a sorszámot tartalmaznia kell a következő dokumentumoknak:</w:t>
      </w:r>
    </w:p>
    <w:p w14:paraId="1190C673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7"/>
        </w:numPr>
        <w:tabs>
          <w:tab w:val="left" w:pos="1846"/>
          <w:tab w:val="left" w:pos="1847"/>
        </w:tabs>
        <w:autoSpaceDE w:val="0"/>
        <w:autoSpaceDN w:val="0"/>
        <w:contextualSpacing w:val="0"/>
      </w:pPr>
      <w:r w:rsidRPr="00BE16FA">
        <w:rPr>
          <w:spacing w:val="-3"/>
        </w:rPr>
        <w:t>Jelentkezési</w:t>
      </w:r>
      <w:r w:rsidRPr="00BE16FA">
        <w:rPr>
          <w:spacing w:val="3"/>
        </w:rPr>
        <w:t xml:space="preserve"> </w:t>
      </w:r>
      <w:r w:rsidRPr="00BE16FA">
        <w:rPr>
          <w:spacing w:val="-4"/>
        </w:rPr>
        <w:t>lap</w:t>
      </w:r>
    </w:p>
    <w:p w14:paraId="7A19DCBA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7"/>
        </w:numPr>
        <w:tabs>
          <w:tab w:val="left" w:pos="1846"/>
          <w:tab w:val="left" w:pos="1847"/>
        </w:tabs>
        <w:autoSpaceDE w:val="0"/>
        <w:autoSpaceDN w:val="0"/>
        <w:contextualSpacing w:val="0"/>
      </w:pPr>
      <w:r w:rsidRPr="00BE16FA">
        <w:t>Lebonyolítási rend,</w:t>
      </w:r>
      <w:r w:rsidRPr="00BE16FA">
        <w:rPr>
          <w:spacing w:val="-25"/>
        </w:rPr>
        <w:t xml:space="preserve"> </w:t>
      </w:r>
      <w:r w:rsidRPr="00BE16FA">
        <w:t>vizsgaprogram</w:t>
      </w:r>
    </w:p>
    <w:p w14:paraId="4D35B931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7"/>
        </w:numPr>
        <w:tabs>
          <w:tab w:val="left" w:pos="1846"/>
          <w:tab w:val="left" w:pos="1847"/>
        </w:tabs>
        <w:autoSpaceDE w:val="0"/>
        <w:autoSpaceDN w:val="0"/>
        <w:contextualSpacing w:val="0"/>
      </w:pPr>
      <w:r w:rsidRPr="00BE16FA">
        <w:rPr>
          <w:spacing w:val="-3"/>
        </w:rPr>
        <w:t>Nyilatkozat</w:t>
      </w:r>
    </w:p>
    <w:p w14:paraId="210E5CC0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7"/>
        </w:numPr>
        <w:tabs>
          <w:tab w:val="left" w:pos="1846"/>
          <w:tab w:val="left" w:pos="1847"/>
        </w:tabs>
        <w:autoSpaceDE w:val="0"/>
        <w:autoSpaceDN w:val="0"/>
        <w:contextualSpacing w:val="0"/>
      </w:pPr>
      <w:r w:rsidRPr="00BE16FA">
        <w:rPr>
          <w:spacing w:val="-3"/>
        </w:rPr>
        <w:t>Jegyzőkönyv</w:t>
      </w:r>
    </w:p>
    <w:p w14:paraId="3F090452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7"/>
        </w:numPr>
        <w:tabs>
          <w:tab w:val="left" w:pos="1846"/>
          <w:tab w:val="left" w:pos="1847"/>
        </w:tabs>
        <w:autoSpaceDE w:val="0"/>
        <w:autoSpaceDN w:val="0"/>
        <w:contextualSpacing w:val="0"/>
      </w:pPr>
      <w:r w:rsidRPr="00BE16FA">
        <w:rPr>
          <w:spacing w:val="-3"/>
        </w:rPr>
        <w:t>Ülésrend</w:t>
      </w:r>
    </w:p>
    <w:p w14:paraId="57F79E12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7"/>
        </w:numPr>
        <w:tabs>
          <w:tab w:val="left" w:pos="1846"/>
          <w:tab w:val="left" w:pos="1847"/>
        </w:tabs>
        <w:autoSpaceDE w:val="0"/>
        <w:autoSpaceDN w:val="0"/>
        <w:contextualSpacing w:val="0"/>
      </w:pPr>
      <w:r w:rsidRPr="00BE16FA">
        <w:rPr>
          <w:spacing w:val="-3"/>
        </w:rPr>
        <w:t>Értékelőlap(ok)</w:t>
      </w:r>
    </w:p>
    <w:p w14:paraId="5178020A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7"/>
        </w:numPr>
        <w:tabs>
          <w:tab w:val="left" w:pos="1846"/>
          <w:tab w:val="left" w:pos="1847"/>
        </w:tabs>
        <w:autoSpaceDE w:val="0"/>
        <w:autoSpaceDN w:val="0"/>
        <w:contextualSpacing w:val="0"/>
      </w:pPr>
      <w:r w:rsidRPr="00BE16FA">
        <w:t>Balesetvédelmi</w:t>
      </w:r>
      <w:r w:rsidRPr="00BE16FA">
        <w:rPr>
          <w:spacing w:val="47"/>
        </w:rPr>
        <w:t xml:space="preserve"> </w:t>
      </w:r>
      <w:r w:rsidRPr="00BE16FA">
        <w:t>jegyzőkönyv</w:t>
      </w:r>
    </w:p>
    <w:p w14:paraId="03F309E3" w14:textId="77777777" w:rsidR="00BE16FA" w:rsidRPr="00BE16FA" w:rsidRDefault="00BE16FA" w:rsidP="003A051A">
      <w:pPr>
        <w:pStyle w:val="Listaszerbekezds"/>
        <w:widowControl w:val="0"/>
        <w:numPr>
          <w:ilvl w:val="1"/>
          <w:numId w:val="97"/>
        </w:numPr>
        <w:tabs>
          <w:tab w:val="left" w:pos="1846"/>
          <w:tab w:val="left" w:pos="1847"/>
        </w:tabs>
        <w:autoSpaceDE w:val="0"/>
        <w:autoSpaceDN w:val="0"/>
        <w:contextualSpacing w:val="0"/>
      </w:pPr>
      <w:r w:rsidRPr="00BE16FA">
        <w:t>Ágazati alapvizsgát teljesítő</w:t>
      </w:r>
      <w:r w:rsidRPr="00BE16FA">
        <w:rPr>
          <w:spacing w:val="-39"/>
        </w:rPr>
        <w:t xml:space="preserve"> </w:t>
      </w:r>
      <w:r w:rsidRPr="00BE16FA">
        <w:t>igazolás</w:t>
      </w:r>
    </w:p>
    <w:p w14:paraId="1DCEEB2F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</w:p>
    <w:p w14:paraId="262139E0" w14:textId="77777777" w:rsidR="00BE16FA" w:rsidRPr="00BE16FA" w:rsidRDefault="00BE16FA" w:rsidP="00BE16FA">
      <w:pPr>
        <w:rPr>
          <w:b/>
        </w:rPr>
      </w:pPr>
      <w:proofErr w:type="spellStart"/>
      <w:r w:rsidRPr="00BE16FA">
        <w:rPr>
          <w:b/>
        </w:rPr>
        <w:t>Irattározás</w:t>
      </w:r>
      <w:proofErr w:type="spellEnd"/>
      <w:r w:rsidRPr="00BE16FA">
        <w:rPr>
          <w:b/>
        </w:rPr>
        <w:t>, adatkezelés</w:t>
      </w:r>
    </w:p>
    <w:p w14:paraId="63B60B02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Az ágazati alapvizsga igazolás sorszámmal ellátott nyomtatvány, amelyet az ágazati </w:t>
      </w:r>
      <w:proofErr w:type="spellStart"/>
      <w:r w:rsidRPr="00BE16FA">
        <w:rPr>
          <w:sz w:val="24"/>
          <w:szCs w:val="24"/>
        </w:rPr>
        <w:t>alapvizs</w:t>
      </w:r>
      <w:proofErr w:type="spellEnd"/>
      <w:r w:rsidRPr="00BE16FA">
        <w:rPr>
          <w:sz w:val="24"/>
          <w:szCs w:val="24"/>
        </w:rPr>
        <w:t xml:space="preserve">- </w:t>
      </w:r>
      <w:proofErr w:type="spellStart"/>
      <w:r w:rsidRPr="00BE16FA">
        <w:rPr>
          <w:sz w:val="24"/>
          <w:szCs w:val="24"/>
        </w:rPr>
        <w:t>gán</w:t>
      </w:r>
      <w:proofErr w:type="spellEnd"/>
      <w:r w:rsidRPr="00BE16FA">
        <w:rPr>
          <w:sz w:val="24"/>
          <w:szCs w:val="24"/>
        </w:rPr>
        <w:t xml:space="preserve"> kötelezően használni kell. </w:t>
      </w:r>
      <w:proofErr w:type="spellStart"/>
      <w:r w:rsidRPr="00BE16FA">
        <w:rPr>
          <w:sz w:val="24"/>
          <w:szCs w:val="24"/>
        </w:rPr>
        <w:t>Szkt</w:t>
      </w:r>
      <w:proofErr w:type="spellEnd"/>
      <w:r w:rsidRPr="00BE16FA">
        <w:rPr>
          <w:sz w:val="24"/>
          <w:szCs w:val="24"/>
        </w:rPr>
        <w:t xml:space="preserve"> 91.§ (4) szerint a bizonyítványba kell bejegyezni! Az ága- </w:t>
      </w:r>
      <w:proofErr w:type="spellStart"/>
      <w:r w:rsidRPr="00BE16FA">
        <w:rPr>
          <w:sz w:val="24"/>
          <w:szCs w:val="24"/>
        </w:rPr>
        <w:t>zati</w:t>
      </w:r>
      <w:proofErr w:type="spellEnd"/>
      <w:r w:rsidRPr="00BE16FA">
        <w:rPr>
          <w:sz w:val="24"/>
          <w:szCs w:val="24"/>
        </w:rPr>
        <w:t xml:space="preserve"> alapvizsgáról készült dokumentáció egy példányát az intézmény irattárában kell őrizni.</w:t>
      </w:r>
    </w:p>
    <w:p w14:paraId="59D13440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>Az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ágazati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alapvizsgáról</w:t>
      </w:r>
      <w:r w:rsidRPr="00BE16FA">
        <w:rPr>
          <w:spacing w:val="-2"/>
          <w:sz w:val="24"/>
          <w:szCs w:val="24"/>
        </w:rPr>
        <w:t xml:space="preserve"> </w:t>
      </w:r>
      <w:r w:rsidRPr="00BE16FA">
        <w:rPr>
          <w:sz w:val="24"/>
          <w:szCs w:val="24"/>
        </w:rPr>
        <w:t>szóló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igazolás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1</w:t>
      </w:r>
      <w:r w:rsidRPr="00BE16FA">
        <w:rPr>
          <w:spacing w:val="-2"/>
          <w:sz w:val="24"/>
          <w:szCs w:val="24"/>
        </w:rPr>
        <w:t xml:space="preserve"> </w:t>
      </w:r>
      <w:r w:rsidRPr="00BE16FA">
        <w:rPr>
          <w:sz w:val="24"/>
          <w:szCs w:val="24"/>
        </w:rPr>
        <w:t>eredeti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példányban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készül,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amelyet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7"/>
          <w:sz w:val="24"/>
          <w:szCs w:val="24"/>
        </w:rPr>
        <w:t xml:space="preserve"> </w:t>
      </w:r>
      <w:r w:rsidRPr="00BE16FA">
        <w:rPr>
          <w:sz w:val="24"/>
          <w:szCs w:val="24"/>
        </w:rPr>
        <w:t>tanulónak/</w:t>
      </w:r>
      <w:r w:rsidRPr="00BE16FA">
        <w:rPr>
          <w:spacing w:val="-1"/>
          <w:sz w:val="24"/>
          <w:szCs w:val="24"/>
        </w:rPr>
        <w:t xml:space="preserve"> </w:t>
      </w:r>
      <w:r w:rsidRPr="00BE16FA">
        <w:rPr>
          <w:sz w:val="24"/>
          <w:szCs w:val="24"/>
        </w:rPr>
        <w:t xml:space="preserve">kép- </w:t>
      </w:r>
      <w:proofErr w:type="spellStart"/>
      <w:r w:rsidRPr="00BE16FA">
        <w:rPr>
          <w:sz w:val="24"/>
          <w:szCs w:val="24"/>
        </w:rPr>
        <w:t>zésben</w:t>
      </w:r>
      <w:proofErr w:type="spellEnd"/>
      <w:r w:rsidRPr="00BE16FA">
        <w:rPr>
          <w:sz w:val="24"/>
          <w:szCs w:val="24"/>
        </w:rPr>
        <w:t xml:space="preserve"> részt vevő személynek kell</w:t>
      </w:r>
      <w:r w:rsidRPr="00BE16FA">
        <w:rPr>
          <w:spacing w:val="-2"/>
          <w:sz w:val="24"/>
          <w:szCs w:val="24"/>
        </w:rPr>
        <w:t xml:space="preserve"> </w:t>
      </w:r>
      <w:r w:rsidRPr="00BE16FA">
        <w:rPr>
          <w:sz w:val="24"/>
          <w:szCs w:val="24"/>
        </w:rPr>
        <w:t>átadni.</w:t>
      </w:r>
    </w:p>
    <w:p w14:paraId="49CE6400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</w:p>
    <w:p w14:paraId="0DDF2B4B" w14:textId="77777777" w:rsidR="00BE16FA" w:rsidRPr="00BE16FA" w:rsidRDefault="00BE16FA" w:rsidP="00BE16FA">
      <w:pPr>
        <w:rPr>
          <w:b/>
        </w:rPr>
      </w:pPr>
      <w:r w:rsidRPr="00BE16FA">
        <w:rPr>
          <w:b/>
        </w:rPr>
        <w:t>Jogorvoslat</w:t>
      </w:r>
    </w:p>
    <w:p w14:paraId="458CA72D" w14:textId="77777777" w:rsidR="00BE16FA" w:rsidRPr="00BE16FA" w:rsidRDefault="00BE16FA" w:rsidP="00BE16FA">
      <w:pPr>
        <w:pStyle w:val="Szvegtrzs"/>
        <w:spacing w:line="276" w:lineRule="auto"/>
        <w:rPr>
          <w:sz w:val="24"/>
          <w:szCs w:val="24"/>
        </w:rPr>
      </w:pPr>
      <w:r w:rsidRPr="00BE16FA">
        <w:rPr>
          <w:sz w:val="24"/>
          <w:szCs w:val="24"/>
        </w:rPr>
        <w:t xml:space="preserve">Ha a vizsga résztvevője olyan rendellenességet tapasztalt a vizsga során, mely érdemben befo- </w:t>
      </w:r>
      <w:proofErr w:type="spellStart"/>
      <w:r w:rsidRPr="00BE16FA">
        <w:rPr>
          <w:sz w:val="24"/>
          <w:szCs w:val="24"/>
        </w:rPr>
        <w:t>lyásolja</w:t>
      </w:r>
      <w:proofErr w:type="spellEnd"/>
      <w:r w:rsidRPr="00BE16FA">
        <w:rPr>
          <w:sz w:val="24"/>
          <w:szCs w:val="24"/>
        </w:rPr>
        <w:t xml:space="preserve"> az ágazati alapvizsga szabályos és eredményes lebonyolítását, haladéktalanul jeleznie kell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vizsgabizottság</w:t>
      </w:r>
      <w:r w:rsidRPr="00BE16FA">
        <w:rPr>
          <w:spacing w:val="-6"/>
          <w:sz w:val="24"/>
          <w:szCs w:val="24"/>
        </w:rPr>
        <w:t xml:space="preserve"> </w:t>
      </w:r>
      <w:r w:rsidRPr="00BE16FA">
        <w:rPr>
          <w:sz w:val="24"/>
          <w:szCs w:val="24"/>
        </w:rPr>
        <w:t>elnökének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vagy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szakképző</w:t>
      </w:r>
      <w:r w:rsidRPr="00BE16FA">
        <w:rPr>
          <w:spacing w:val="-1"/>
          <w:sz w:val="24"/>
          <w:szCs w:val="24"/>
        </w:rPr>
        <w:t xml:space="preserve"> </w:t>
      </w:r>
      <w:r w:rsidRPr="00BE16FA">
        <w:rPr>
          <w:sz w:val="24"/>
          <w:szCs w:val="24"/>
        </w:rPr>
        <w:t>intézmény</w:t>
      </w:r>
      <w:r w:rsidRPr="00BE16FA">
        <w:rPr>
          <w:spacing w:val="-9"/>
          <w:sz w:val="24"/>
          <w:szCs w:val="24"/>
        </w:rPr>
        <w:t xml:space="preserve"> </w:t>
      </w:r>
      <w:r w:rsidRPr="00BE16FA">
        <w:rPr>
          <w:sz w:val="24"/>
          <w:szCs w:val="24"/>
        </w:rPr>
        <w:t>igazgatójának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még</w:t>
      </w:r>
      <w:r w:rsidRPr="00BE16FA">
        <w:rPr>
          <w:spacing w:val="-5"/>
          <w:sz w:val="24"/>
          <w:szCs w:val="24"/>
        </w:rPr>
        <w:t xml:space="preserve"> </w:t>
      </w:r>
      <w:r w:rsidRPr="00BE16FA">
        <w:rPr>
          <w:sz w:val="24"/>
          <w:szCs w:val="24"/>
        </w:rPr>
        <w:t>a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>vizsga</w:t>
      </w:r>
      <w:r w:rsidRPr="00BE16FA">
        <w:rPr>
          <w:spacing w:val="-4"/>
          <w:sz w:val="24"/>
          <w:szCs w:val="24"/>
        </w:rPr>
        <w:t xml:space="preserve"> </w:t>
      </w:r>
      <w:r w:rsidRPr="00BE16FA">
        <w:rPr>
          <w:sz w:val="24"/>
          <w:szCs w:val="24"/>
        </w:rPr>
        <w:t xml:space="preserve">nap- </w:t>
      </w:r>
      <w:proofErr w:type="spellStart"/>
      <w:r w:rsidRPr="00BE16FA">
        <w:rPr>
          <w:sz w:val="24"/>
          <w:szCs w:val="24"/>
        </w:rPr>
        <w:t>ján</w:t>
      </w:r>
      <w:proofErr w:type="spellEnd"/>
      <w:r w:rsidRPr="00BE16FA">
        <w:rPr>
          <w:sz w:val="24"/>
          <w:szCs w:val="24"/>
        </w:rPr>
        <w:t>. Minden írásban tett vagy a vizsga napján jegyzőkönyvezett bejelentést</w:t>
      </w:r>
      <w:r w:rsidRPr="00BE16FA">
        <w:rPr>
          <w:spacing w:val="-10"/>
          <w:sz w:val="24"/>
          <w:szCs w:val="24"/>
        </w:rPr>
        <w:t xml:space="preserve"> </w:t>
      </w:r>
      <w:r w:rsidRPr="00BE16FA">
        <w:rPr>
          <w:sz w:val="24"/>
          <w:szCs w:val="24"/>
        </w:rPr>
        <w:t>kivizsgálunk.</w:t>
      </w:r>
    </w:p>
    <w:p w14:paraId="3FF63566" w14:textId="77777777" w:rsidR="00BE16FA" w:rsidRDefault="00BE16FA" w:rsidP="00BE16FA">
      <w:r>
        <w:br w:type="page"/>
      </w:r>
    </w:p>
    <w:p w14:paraId="636B71E7" w14:textId="77777777" w:rsidR="00340490" w:rsidRDefault="00340490" w:rsidP="00340490">
      <w:pPr>
        <w:jc w:val="both"/>
        <w:rPr>
          <w:bCs/>
        </w:rPr>
      </w:pPr>
    </w:p>
    <w:p w14:paraId="2BFDA1AE" w14:textId="45E334FA" w:rsidR="00DF4C50" w:rsidRPr="00876B0B" w:rsidDel="00AF1EAF" w:rsidRDefault="00DF4C50" w:rsidP="00340490">
      <w:pPr>
        <w:jc w:val="both"/>
        <w:rPr>
          <w:del w:id="25" w:author="Benyhe-Kis Beáta" w:date="2025-10-31T14:07:00Z"/>
          <w:b/>
        </w:rPr>
      </w:pPr>
      <w:del w:id="26" w:author="Benyhe-Kis Beáta" w:date="2025-10-31T14:07:00Z">
        <w:r w:rsidRPr="00876B0B" w:rsidDel="00AF1EAF">
          <w:rPr>
            <w:b/>
          </w:rPr>
          <w:delText>Gyakorló ápoló 5 0913 03 04 (2021.dec. előtt)</w:delText>
        </w:r>
      </w:del>
    </w:p>
    <w:p w14:paraId="3C30663B" w14:textId="3874393B" w:rsidR="00DF4C50" w:rsidRPr="00876B0B" w:rsidRDefault="00DF4C50" w:rsidP="00DF4C50">
      <w:pPr>
        <w:jc w:val="both"/>
        <w:rPr>
          <w:b/>
        </w:rPr>
      </w:pPr>
      <w:del w:id="27" w:author="Benyhe-Kis Beáta" w:date="2025-10-31T14:07:00Z">
        <w:r w:rsidRPr="00876B0B" w:rsidDel="00AF1EAF">
          <w:rPr>
            <w:b/>
          </w:rPr>
          <w:delText>Vizsgakövetelmények</w:delText>
        </w:r>
      </w:del>
      <w:r w:rsidRPr="00876B0B">
        <w:rPr>
          <w:b/>
        </w:rPr>
        <w:t xml:space="preserve"> 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DF4C50" w:rsidRPr="00876B0B" w:rsidDel="00AF1EAF" w14:paraId="19865AD0" w14:textId="018AE488" w:rsidTr="002D23DB">
        <w:trPr>
          <w:jc w:val="center"/>
          <w:del w:id="28" w:author="Benyhe-Kis Beáta" w:date="2025-10-31T14:07:00Z"/>
        </w:trPr>
        <w:tc>
          <w:tcPr>
            <w:tcW w:w="1776" w:type="dxa"/>
            <w:shd w:val="clear" w:color="auto" w:fill="D5DCE4" w:themeFill="text2" w:themeFillTint="33"/>
          </w:tcPr>
          <w:p w14:paraId="27CEACFE" w14:textId="210B38C6" w:rsidR="00DF4C50" w:rsidRPr="00876B0B" w:rsidDel="00AF1EAF" w:rsidRDefault="00DF4C50" w:rsidP="00BB50F9">
            <w:pPr>
              <w:jc w:val="both"/>
              <w:rPr>
                <w:del w:id="29" w:author="Benyhe-Kis Beáta" w:date="2025-10-31T14:07:00Z"/>
              </w:rPr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3ECF51A8" w14:textId="497957A5" w:rsidR="00DF4C50" w:rsidRPr="00876B0B" w:rsidDel="00AF1EAF" w:rsidRDefault="00DF4C50" w:rsidP="00BB50F9">
            <w:pPr>
              <w:jc w:val="both"/>
              <w:rPr>
                <w:del w:id="30" w:author="Benyhe-Kis Beáta" w:date="2025-10-31T14:07:00Z"/>
                <w:b/>
              </w:rPr>
            </w:pPr>
            <w:del w:id="31" w:author="Benyhe-Kis Beáta" w:date="2025-10-31T14:07:00Z">
              <w:r w:rsidRPr="00876B0B" w:rsidDel="00AF1EAF">
                <w:rPr>
                  <w:b/>
                </w:rPr>
                <w:delText>Tevékenység megnevezése</w:delText>
              </w:r>
            </w:del>
          </w:p>
        </w:tc>
        <w:tc>
          <w:tcPr>
            <w:tcW w:w="1332" w:type="dxa"/>
            <w:shd w:val="clear" w:color="auto" w:fill="D5DCE4" w:themeFill="text2" w:themeFillTint="33"/>
          </w:tcPr>
          <w:p w14:paraId="327C7B84" w14:textId="3C9EC3BF" w:rsidR="00DF4C50" w:rsidRPr="00876B0B" w:rsidDel="00AF1EAF" w:rsidRDefault="00DF4C50" w:rsidP="00BB50F9">
            <w:pPr>
              <w:jc w:val="both"/>
              <w:rPr>
                <w:del w:id="32" w:author="Benyhe-Kis Beáta" w:date="2025-10-31T14:07:00Z"/>
                <w:b/>
              </w:rPr>
            </w:pPr>
            <w:del w:id="33" w:author="Benyhe-Kis Beáta" w:date="2025-10-31T14:07:00Z">
              <w:r w:rsidRPr="00876B0B" w:rsidDel="00AF1EAF">
                <w:rPr>
                  <w:b/>
                </w:rPr>
                <w:delText>Időtartam</w:delText>
              </w:r>
            </w:del>
          </w:p>
        </w:tc>
        <w:tc>
          <w:tcPr>
            <w:tcW w:w="1337" w:type="dxa"/>
            <w:shd w:val="clear" w:color="auto" w:fill="D5DCE4" w:themeFill="text2" w:themeFillTint="33"/>
          </w:tcPr>
          <w:p w14:paraId="6C9B367D" w14:textId="6E27A251" w:rsidR="00DF4C50" w:rsidRPr="00876B0B" w:rsidDel="00AF1EAF" w:rsidRDefault="00DF4C50" w:rsidP="00BB50F9">
            <w:pPr>
              <w:jc w:val="center"/>
              <w:rPr>
                <w:del w:id="34" w:author="Benyhe-Kis Beáta" w:date="2025-10-31T14:07:00Z"/>
                <w:b/>
              </w:rPr>
            </w:pPr>
            <w:del w:id="35" w:author="Benyhe-Kis Beáta" w:date="2025-10-31T14:07:00Z">
              <w:r w:rsidRPr="00876B0B" w:rsidDel="00AF1EAF">
                <w:rPr>
                  <w:b/>
                </w:rPr>
                <w:delText>Súlyarány</w:delText>
              </w:r>
            </w:del>
          </w:p>
        </w:tc>
      </w:tr>
      <w:tr w:rsidR="00DF4C50" w:rsidRPr="00876B0B" w:rsidDel="00AF1EAF" w14:paraId="7B473D39" w14:textId="100508A9" w:rsidTr="002D23DB">
        <w:trPr>
          <w:jc w:val="center"/>
          <w:del w:id="36" w:author="Benyhe-Kis Beáta" w:date="2025-10-31T14:07:00Z"/>
        </w:trPr>
        <w:tc>
          <w:tcPr>
            <w:tcW w:w="1776" w:type="dxa"/>
            <w:shd w:val="clear" w:color="auto" w:fill="C9C9C9" w:themeFill="accent3" w:themeFillTint="99"/>
          </w:tcPr>
          <w:p w14:paraId="5256ABB6" w14:textId="3B2FFBEA" w:rsidR="00DF4C50" w:rsidRPr="00876B0B" w:rsidDel="00AF1EAF" w:rsidRDefault="00DF4C50" w:rsidP="00BB50F9">
            <w:pPr>
              <w:jc w:val="both"/>
              <w:rPr>
                <w:del w:id="37" w:author="Benyhe-Kis Beáta" w:date="2025-10-31T14:07:00Z"/>
                <w:b/>
              </w:rPr>
            </w:pPr>
            <w:del w:id="38" w:author="Benyhe-Kis Beáta" w:date="2025-10-31T14:07:00Z">
              <w:r w:rsidRPr="00876B0B" w:rsidDel="00AF1EAF">
                <w:rPr>
                  <w:b/>
                </w:rPr>
                <w:delText>Központi interaktív vizsga</w:delText>
              </w:r>
            </w:del>
          </w:p>
        </w:tc>
        <w:tc>
          <w:tcPr>
            <w:tcW w:w="4060" w:type="dxa"/>
          </w:tcPr>
          <w:p w14:paraId="62065043" w14:textId="40B71DBD" w:rsidR="00DF4C50" w:rsidRPr="00876B0B" w:rsidDel="00AF1EAF" w:rsidRDefault="00DF4C50" w:rsidP="00BB50F9">
            <w:pPr>
              <w:rPr>
                <w:del w:id="39" w:author="Benyhe-Kis Beáta" w:date="2025-10-31T14:07:00Z"/>
              </w:rPr>
            </w:pPr>
            <w:del w:id="40" w:author="Benyhe-Kis Beáta" w:date="2025-10-31T14:07:00Z">
              <w:r w:rsidRPr="00876B0B" w:rsidDel="00AF1EAF">
                <w:delText>Egészségügyi alapozó ismeretek</w:delText>
              </w:r>
            </w:del>
          </w:p>
        </w:tc>
        <w:tc>
          <w:tcPr>
            <w:tcW w:w="1332" w:type="dxa"/>
          </w:tcPr>
          <w:p w14:paraId="274210CE" w14:textId="39921840" w:rsidR="00DF4C50" w:rsidRPr="00876B0B" w:rsidDel="00AF1EAF" w:rsidRDefault="00DF4C50" w:rsidP="00BB50F9">
            <w:pPr>
              <w:jc w:val="center"/>
              <w:rPr>
                <w:del w:id="41" w:author="Benyhe-Kis Beáta" w:date="2025-10-31T14:07:00Z"/>
              </w:rPr>
            </w:pPr>
            <w:del w:id="42" w:author="Benyhe-Kis Beáta" w:date="2025-10-31T14:07:00Z">
              <w:r w:rsidRPr="00876B0B" w:rsidDel="00AF1EAF">
                <w:delText>30 perc</w:delText>
              </w:r>
            </w:del>
          </w:p>
        </w:tc>
        <w:tc>
          <w:tcPr>
            <w:tcW w:w="1337" w:type="dxa"/>
          </w:tcPr>
          <w:p w14:paraId="2C8B68FB" w14:textId="3BFA6517" w:rsidR="00DF4C50" w:rsidRPr="00876B0B" w:rsidDel="00AF1EAF" w:rsidRDefault="00DF4C50" w:rsidP="00BB50F9">
            <w:pPr>
              <w:jc w:val="center"/>
              <w:rPr>
                <w:del w:id="43" w:author="Benyhe-Kis Beáta" w:date="2025-10-31T14:07:00Z"/>
              </w:rPr>
            </w:pPr>
            <w:del w:id="44" w:author="Benyhe-Kis Beáta" w:date="2025-10-31T14:07:00Z">
              <w:r w:rsidRPr="00876B0B" w:rsidDel="00AF1EAF">
                <w:delText>50%</w:delText>
              </w:r>
            </w:del>
          </w:p>
        </w:tc>
      </w:tr>
      <w:tr w:rsidR="00DF4C50" w:rsidRPr="00876B0B" w:rsidDel="00AF1EAF" w14:paraId="0995293A" w14:textId="52734DA8" w:rsidTr="002D23DB">
        <w:trPr>
          <w:jc w:val="center"/>
          <w:del w:id="45" w:author="Benyhe-Kis Beáta" w:date="2025-10-31T14:07:00Z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77049DF4" w14:textId="63108C67" w:rsidR="00DF4C50" w:rsidRPr="00876B0B" w:rsidDel="00AF1EAF" w:rsidRDefault="00DF4C50" w:rsidP="00BB50F9">
            <w:pPr>
              <w:jc w:val="both"/>
              <w:rPr>
                <w:del w:id="46" w:author="Benyhe-Kis Beáta" w:date="2025-10-31T14:07:00Z"/>
                <w:b/>
              </w:rPr>
            </w:pPr>
            <w:del w:id="47" w:author="Benyhe-Kis Beáta" w:date="2025-10-31T14:07:00Z">
              <w:r w:rsidRPr="00876B0B" w:rsidDel="00AF1EAF">
                <w:rPr>
                  <w:b/>
                </w:rPr>
                <w:delText>Gyakorlati vizsga</w:delText>
              </w:r>
            </w:del>
          </w:p>
        </w:tc>
        <w:tc>
          <w:tcPr>
            <w:tcW w:w="4060" w:type="dxa"/>
          </w:tcPr>
          <w:p w14:paraId="072C895D" w14:textId="1BA6D9FA" w:rsidR="00DF4C50" w:rsidRPr="00876B0B" w:rsidDel="00AF1EAF" w:rsidRDefault="00DF4C50" w:rsidP="00BB50F9">
            <w:pPr>
              <w:jc w:val="both"/>
              <w:rPr>
                <w:del w:id="48" w:author="Benyhe-Kis Beáta" w:date="2025-10-31T14:07:00Z"/>
              </w:rPr>
            </w:pPr>
            <w:del w:id="49" w:author="Benyhe-Kis Beáta" w:date="2025-10-31T14:07:00Z">
              <w:r w:rsidRPr="00876B0B" w:rsidDel="00AF1EAF">
                <w:delText xml:space="preserve"> Alapápolási, gondozási, elsősegélynyújtó, gyógyszerelési projektfeladat</w:delText>
              </w:r>
            </w:del>
          </w:p>
          <w:p w14:paraId="529E61AB" w14:textId="3C6939C3" w:rsidR="00DF4C50" w:rsidRPr="00876B0B" w:rsidDel="00AF1EAF" w:rsidRDefault="00DF4C50" w:rsidP="00BB50F9">
            <w:pPr>
              <w:ind w:left="390"/>
              <w:jc w:val="both"/>
              <w:rPr>
                <w:del w:id="50" w:author="Benyhe-Kis Beáta" w:date="2025-10-31T14:07:00Z"/>
              </w:rPr>
            </w:pPr>
            <w:del w:id="51" w:author="Benyhe-Kis Beáta" w:date="2025-10-31T14:07:00Z">
              <w:r w:rsidRPr="00876B0B" w:rsidDel="00AF1EAF">
                <w:delText>A) Kardinális tünetek mérése imitátor segítségével és dokumentálása lázlapon</w:delText>
              </w:r>
            </w:del>
          </w:p>
          <w:p w14:paraId="2115AF65" w14:textId="5ABD47AD" w:rsidR="00DF4C50" w:rsidRPr="00876B0B" w:rsidDel="00AF1EAF" w:rsidRDefault="00DF4C50" w:rsidP="00BB50F9">
            <w:pPr>
              <w:ind w:left="390"/>
              <w:jc w:val="both"/>
              <w:rPr>
                <w:del w:id="52" w:author="Benyhe-Kis Beáta" w:date="2025-10-31T14:07:00Z"/>
              </w:rPr>
            </w:pPr>
            <w:del w:id="53" w:author="Benyhe-Kis Beáta" w:date="2025-10-31T14:07:00Z">
              <w:r w:rsidRPr="00876B0B" w:rsidDel="00AF1EAF">
                <w:delText>B) BLS +AED végrehajtása újraélesztő fantomon</w:delText>
              </w:r>
            </w:del>
          </w:p>
          <w:p w14:paraId="57F67A1A" w14:textId="32FE6CB1" w:rsidR="00DF4C50" w:rsidRPr="00876B0B" w:rsidDel="00AF1EAF" w:rsidRDefault="00DF4C50" w:rsidP="00BB50F9">
            <w:pPr>
              <w:ind w:left="390"/>
              <w:jc w:val="both"/>
              <w:rPr>
                <w:del w:id="54" w:author="Benyhe-Kis Beáta" w:date="2025-10-31T14:07:00Z"/>
              </w:rPr>
            </w:pPr>
            <w:del w:id="55" w:author="Benyhe-Kis Beáta" w:date="2025-10-31T14:07:00Z">
              <w:r w:rsidRPr="00876B0B" w:rsidDel="00AF1EAF">
                <w:delText>C) Szituációs feladat végrehajtása az alapápolási-gondozási, elsősegélynyújtási, gyógyszerelési , munkavédelem és higiéné tevékenységek köréből</w:delText>
              </w:r>
            </w:del>
          </w:p>
          <w:p w14:paraId="25B70B11" w14:textId="4161824E" w:rsidR="00DF4C50" w:rsidRPr="00876B0B" w:rsidDel="00AF1EAF" w:rsidRDefault="00DF4C50" w:rsidP="00BB50F9">
            <w:pPr>
              <w:jc w:val="both"/>
              <w:rPr>
                <w:del w:id="56" w:author="Benyhe-Kis Beáta" w:date="2025-10-31T14:07:00Z"/>
                <w:b/>
                <w:bCs/>
              </w:rPr>
            </w:pPr>
            <w:del w:id="57" w:author="Benyhe-Kis Beáta" w:date="2025-10-31T14:07:00Z">
              <w:r w:rsidRPr="00876B0B" w:rsidDel="00AF1EAF">
                <w:rPr>
                  <w:b/>
                  <w:bCs/>
                </w:rPr>
                <w:delText>ÖSSZESEN:</w:delText>
              </w:r>
            </w:del>
          </w:p>
        </w:tc>
        <w:tc>
          <w:tcPr>
            <w:tcW w:w="1332" w:type="dxa"/>
          </w:tcPr>
          <w:p w14:paraId="7A3059EC" w14:textId="54D0CBD1" w:rsidR="00DF4C50" w:rsidRPr="00876B0B" w:rsidDel="00AF1EAF" w:rsidRDefault="00DF4C50" w:rsidP="00BB50F9">
            <w:pPr>
              <w:jc w:val="center"/>
              <w:rPr>
                <w:del w:id="58" w:author="Benyhe-Kis Beáta" w:date="2025-10-31T14:07:00Z"/>
              </w:rPr>
            </w:pPr>
          </w:p>
          <w:p w14:paraId="2BF6AF44" w14:textId="6927F6D3" w:rsidR="00DF4C50" w:rsidRPr="00876B0B" w:rsidDel="00AF1EAF" w:rsidRDefault="00DF4C50" w:rsidP="00BB50F9">
            <w:pPr>
              <w:jc w:val="center"/>
              <w:rPr>
                <w:del w:id="59" w:author="Benyhe-Kis Beáta" w:date="2025-10-31T14:07:00Z"/>
              </w:rPr>
            </w:pPr>
          </w:p>
          <w:p w14:paraId="31AE9959" w14:textId="3D34FE0E" w:rsidR="00DF4C50" w:rsidRPr="00876B0B" w:rsidDel="00AF1EAF" w:rsidRDefault="00DF4C50" w:rsidP="00BB50F9">
            <w:pPr>
              <w:jc w:val="center"/>
              <w:rPr>
                <w:del w:id="60" w:author="Benyhe-Kis Beáta" w:date="2025-10-31T14:07:00Z"/>
              </w:rPr>
            </w:pPr>
          </w:p>
          <w:p w14:paraId="123DB66A" w14:textId="35032D2A" w:rsidR="00DF4C50" w:rsidRPr="00876B0B" w:rsidDel="00AF1EAF" w:rsidRDefault="00DF4C50" w:rsidP="00BB50F9">
            <w:pPr>
              <w:jc w:val="center"/>
              <w:rPr>
                <w:del w:id="61" w:author="Benyhe-Kis Beáta" w:date="2025-10-31T14:07:00Z"/>
              </w:rPr>
            </w:pPr>
          </w:p>
          <w:p w14:paraId="648BB422" w14:textId="55E86213" w:rsidR="00DF4C50" w:rsidRPr="00876B0B" w:rsidDel="00AF1EAF" w:rsidRDefault="00DF4C50" w:rsidP="00BB50F9">
            <w:pPr>
              <w:jc w:val="center"/>
              <w:rPr>
                <w:del w:id="62" w:author="Benyhe-Kis Beáta" w:date="2025-10-31T14:07:00Z"/>
              </w:rPr>
            </w:pPr>
          </w:p>
          <w:p w14:paraId="5E8A5BF5" w14:textId="4F07471F" w:rsidR="00DF4C50" w:rsidRPr="00876B0B" w:rsidDel="00AF1EAF" w:rsidRDefault="00DF4C50" w:rsidP="00BB50F9">
            <w:pPr>
              <w:jc w:val="center"/>
              <w:rPr>
                <w:del w:id="63" w:author="Benyhe-Kis Beáta" w:date="2025-10-31T14:07:00Z"/>
              </w:rPr>
            </w:pPr>
          </w:p>
          <w:p w14:paraId="7CF6BD83" w14:textId="65405065" w:rsidR="00DF4C50" w:rsidRPr="00876B0B" w:rsidDel="00AF1EAF" w:rsidRDefault="00DF4C50" w:rsidP="00BB50F9">
            <w:pPr>
              <w:jc w:val="center"/>
              <w:rPr>
                <w:del w:id="64" w:author="Benyhe-Kis Beáta" w:date="2025-10-31T14:07:00Z"/>
              </w:rPr>
            </w:pPr>
          </w:p>
          <w:p w14:paraId="20D13FEE" w14:textId="6F590E40" w:rsidR="00DF4C50" w:rsidRPr="00876B0B" w:rsidDel="00AF1EAF" w:rsidRDefault="00DF4C50" w:rsidP="00BB50F9">
            <w:pPr>
              <w:jc w:val="center"/>
              <w:rPr>
                <w:del w:id="65" w:author="Benyhe-Kis Beáta" w:date="2025-10-31T14:07:00Z"/>
              </w:rPr>
            </w:pPr>
          </w:p>
          <w:p w14:paraId="168E5253" w14:textId="4684AC1B" w:rsidR="00DF4C50" w:rsidRPr="00876B0B" w:rsidDel="00AF1EAF" w:rsidRDefault="00DF4C50" w:rsidP="00BB50F9">
            <w:pPr>
              <w:jc w:val="center"/>
              <w:rPr>
                <w:del w:id="66" w:author="Benyhe-Kis Beáta" w:date="2025-10-31T14:07:00Z"/>
              </w:rPr>
            </w:pPr>
          </w:p>
          <w:p w14:paraId="6CF8EADA" w14:textId="6ACB4F37" w:rsidR="00DF4C50" w:rsidRPr="00876B0B" w:rsidDel="00AF1EAF" w:rsidRDefault="00DF4C50" w:rsidP="00BB50F9">
            <w:pPr>
              <w:jc w:val="center"/>
              <w:rPr>
                <w:del w:id="67" w:author="Benyhe-Kis Beáta" w:date="2025-10-31T14:07:00Z"/>
              </w:rPr>
            </w:pPr>
          </w:p>
          <w:p w14:paraId="2456AFF2" w14:textId="14AACECB" w:rsidR="00DF4C50" w:rsidRPr="00876B0B" w:rsidDel="00AF1EAF" w:rsidRDefault="00DF4C50" w:rsidP="00BB50F9">
            <w:pPr>
              <w:jc w:val="center"/>
              <w:rPr>
                <w:del w:id="68" w:author="Benyhe-Kis Beáta" w:date="2025-10-31T14:07:00Z"/>
              </w:rPr>
            </w:pPr>
          </w:p>
          <w:p w14:paraId="2CA8AF68" w14:textId="77CC051B" w:rsidR="00DF4C50" w:rsidRPr="00876B0B" w:rsidDel="00AF1EAF" w:rsidRDefault="00DF4C50" w:rsidP="00BB50F9">
            <w:pPr>
              <w:jc w:val="center"/>
              <w:rPr>
                <w:del w:id="69" w:author="Benyhe-Kis Beáta" w:date="2025-10-31T14:07:00Z"/>
              </w:rPr>
            </w:pPr>
          </w:p>
          <w:p w14:paraId="5E5DF01D" w14:textId="68ECC1F6" w:rsidR="00DF4C50" w:rsidRPr="00876B0B" w:rsidDel="00AF1EAF" w:rsidRDefault="00DF4C50" w:rsidP="00BB50F9">
            <w:pPr>
              <w:jc w:val="center"/>
              <w:rPr>
                <w:del w:id="70" w:author="Benyhe-Kis Beáta" w:date="2025-10-31T14:07:00Z"/>
              </w:rPr>
            </w:pPr>
          </w:p>
          <w:p w14:paraId="54D15F60" w14:textId="5DD9DC99" w:rsidR="00DF4C50" w:rsidRPr="00876B0B" w:rsidDel="00AF1EAF" w:rsidRDefault="00DF4C50" w:rsidP="00BB50F9">
            <w:pPr>
              <w:jc w:val="center"/>
              <w:rPr>
                <w:del w:id="71" w:author="Benyhe-Kis Beáta" w:date="2025-10-31T14:07:00Z"/>
              </w:rPr>
            </w:pPr>
          </w:p>
          <w:p w14:paraId="7F44D3B7" w14:textId="72E09F3D" w:rsidR="00DF4C50" w:rsidRPr="00876B0B" w:rsidDel="00AF1EAF" w:rsidRDefault="00DF4C50" w:rsidP="00BB50F9">
            <w:pPr>
              <w:jc w:val="center"/>
              <w:rPr>
                <w:del w:id="72" w:author="Benyhe-Kis Beáta" w:date="2025-10-31T14:07:00Z"/>
                <w:b/>
                <w:bCs/>
              </w:rPr>
            </w:pPr>
            <w:del w:id="73" w:author="Benyhe-Kis Beáta" w:date="2025-10-31T14:07:00Z">
              <w:r w:rsidRPr="00876B0B" w:rsidDel="00AF1EAF">
                <w:rPr>
                  <w:b/>
                  <w:bCs/>
                </w:rPr>
                <w:delText>60 perc</w:delText>
              </w:r>
            </w:del>
          </w:p>
        </w:tc>
        <w:tc>
          <w:tcPr>
            <w:tcW w:w="1337" w:type="dxa"/>
          </w:tcPr>
          <w:p w14:paraId="0E7B1EA0" w14:textId="2E49DF59" w:rsidR="00DF4C50" w:rsidRPr="00876B0B" w:rsidDel="00AF1EAF" w:rsidRDefault="00DF4C50" w:rsidP="00BB50F9">
            <w:pPr>
              <w:jc w:val="center"/>
              <w:rPr>
                <w:del w:id="74" w:author="Benyhe-Kis Beáta" w:date="2025-10-31T14:07:00Z"/>
              </w:rPr>
            </w:pPr>
          </w:p>
          <w:p w14:paraId="24529F71" w14:textId="630A1A4B" w:rsidR="00DF4C50" w:rsidRPr="00876B0B" w:rsidDel="00AF1EAF" w:rsidRDefault="00DF4C50" w:rsidP="00BB50F9">
            <w:pPr>
              <w:jc w:val="center"/>
              <w:rPr>
                <w:del w:id="75" w:author="Benyhe-Kis Beáta" w:date="2025-10-31T14:07:00Z"/>
              </w:rPr>
            </w:pPr>
          </w:p>
          <w:p w14:paraId="10BB7830" w14:textId="159F9B98" w:rsidR="00DF4C50" w:rsidRPr="00876B0B" w:rsidDel="00AF1EAF" w:rsidRDefault="00DF4C50" w:rsidP="00BB50F9">
            <w:pPr>
              <w:jc w:val="center"/>
              <w:rPr>
                <w:del w:id="76" w:author="Benyhe-Kis Beáta" w:date="2025-10-31T14:07:00Z"/>
              </w:rPr>
            </w:pPr>
          </w:p>
          <w:p w14:paraId="02FE7D84" w14:textId="2720E2B9" w:rsidR="00DF4C50" w:rsidRPr="00876B0B" w:rsidDel="00AF1EAF" w:rsidRDefault="00DF4C50" w:rsidP="00BB50F9">
            <w:pPr>
              <w:jc w:val="center"/>
              <w:rPr>
                <w:del w:id="77" w:author="Benyhe-Kis Beáta" w:date="2025-10-31T14:07:00Z"/>
              </w:rPr>
            </w:pPr>
          </w:p>
          <w:p w14:paraId="7821EDA4" w14:textId="33A69824" w:rsidR="00DF4C50" w:rsidRPr="00876B0B" w:rsidDel="00AF1EAF" w:rsidRDefault="00DF4C50" w:rsidP="00BB50F9">
            <w:pPr>
              <w:jc w:val="center"/>
              <w:rPr>
                <w:del w:id="78" w:author="Benyhe-Kis Beáta" w:date="2025-10-31T14:07:00Z"/>
              </w:rPr>
            </w:pPr>
          </w:p>
          <w:p w14:paraId="48A6B1BA" w14:textId="1AAADFCE" w:rsidR="00DF4C50" w:rsidRPr="00876B0B" w:rsidDel="00AF1EAF" w:rsidRDefault="00DF4C50" w:rsidP="00BB50F9">
            <w:pPr>
              <w:jc w:val="center"/>
              <w:rPr>
                <w:del w:id="79" w:author="Benyhe-Kis Beáta" w:date="2025-10-31T14:07:00Z"/>
              </w:rPr>
            </w:pPr>
            <w:del w:id="80" w:author="Benyhe-Kis Beáta" w:date="2025-10-31T14:07:00Z">
              <w:r w:rsidRPr="00876B0B" w:rsidDel="00AF1EAF">
                <w:delText>30%</w:delText>
              </w:r>
            </w:del>
          </w:p>
          <w:p w14:paraId="3DFD14CC" w14:textId="28589444" w:rsidR="00DF4C50" w:rsidRPr="00876B0B" w:rsidDel="00AF1EAF" w:rsidRDefault="00DF4C50" w:rsidP="00BB50F9">
            <w:pPr>
              <w:jc w:val="center"/>
              <w:rPr>
                <w:del w:id="81" w:author="Benyhe-Kis Beáta" w:date="2025-10-31T14:07:00Z"/>
              </w:rPr>
            </w:pPr>
          </w:p>
          <w:p w14:paraId="3113A2FD" w14:textId="58740E37" w:rsidR="00DF4C50" w:rsidRPr="00876B0B" w:rsidDel="00AF1EAF" w:rsidRDefault="00DF4C50" w:rsidP="00BB50F9">
            <w:pPr>
              <w:jc w:val="center"/>
              <w:rPr>
                <w:del w:id="82" w:author="Benyhe-Kis Beáta" w:date="2025-10-31T14:07:00Z"/>
              </w:rPr>
            </w:pPr>
            <w:del w:id="83" w:author="Benyhe-Kis Beáta" w:date="2025-10-31T14:07:00Z">
              <w:r w:rsidRPr="00876B0B" w:rsidDel="00AF1EAF">
                <w:delText>30%</w:delText>
              </w:r>
            </w:del>
          </w:p>
          <w:p w14:paraId="59608552" w14:textId="77524352" w:rsidR="00DF4C50" w:rsidRPr="00876B0B" w:rsidDel="00AF1EAF" w:rsidRDefault="00DF4C50" w:rsidP="00BB50F9">
            <w:pPr>
              <w:jc w:val="center"/>
              <w:rPr>
                <w:del w:id="84" w:author="Benyhe-Kis Beáta" w:date="2025-10-31T14:07:00Z"/>
              </w:rPr>
            </w:pPr>
          </w:p>
          <w:p w14:paraId="66E78A94" w14:textId="29ED9DD9" w:rsidR="00DF4C50" w:rsidRPr="00876B0B" w:rsidDel="00AF1EAF" w:rsidRDefault="00DF4C50" w:rsidP="00BB50F9">
            <w:pPr>
              <w:jc w:val="center"/>
              <w:rPr>
                <w:del w:id="85" w:author="Benyhe-Kis Beáta" w:date="2025-10-31T14:07:00Z"/>
              </w:rPr>
            </w:pPr>
          </w:p>
          <w:p w14:paraId="5BBC5044" w14:textId="1BCD4774" w:rsidR="00DF4C50" w:rsidRPr="00876B0B" w:rsidDel="00AF1EAF" w:rsidRDefault="00DF4C50" w:rsidP="00BB50F9">
            <w:pPr>
              <w:jc w:val="center"/>
              <w:rPr>
                <w:del w:id="86" w:author="Benyhe-Kis Beáta" w:date="2025-10-31T14:07:00Z"/>
              </w:rPr>
            </w:pPr>
          </w:p>
          <w:p w14:paraId="62602E3F" w14:textId="2D3AFAC5" w:rsidR="00DF4C50" w:rsidRPr="00876B0B" w:rsidDel="00AF1EAF" w:rsidRDefault="00DF4C50" w:rsidP="00BB50F9">
            <w:pPr>
              <w:jc w:val="center"/>
              <w:rPr>
                <w:del w:id="87" w:author="Benyhe-Kis Beáta" w:date="2025-10-31T14:07:00Z"/>
              </w:rPr>
            </w:pPr>
          </w:p>
          <w:p w14:paraId="1EDB1628" w14:textId="52C3EAC5" w:rsidR="00DF4C50" w:rsidRPr="00876B0B" w:rsidDel="00AF1EAF" w:rsidRDefault="00DF4C50" w:rsidP="00BB50F9">
            <w:pPr>
              <w:jc w:val="center"/>
              <w:rPr>
                <w:del w:id="88" w:author="Benyhe-Kis Beáta" w:date="2025-10-31T14:07:00Z"/>
              </w:rPr>
            </w:pPr>
            <w:del w:id="89" w:author="Benyhe-Kis Beáta" w:date="2025-10-31T14:07:00Z">
              <w:r w:rsidRPr="00876B0B" w:rsidDel="00AF1EAF">
                <w:delText>40%</w:delText>
              </w:r>
            </w:del>
          </w:p>
          <w:p w14:paraId="55EDCC41" w14:textId="41126574" w:rsidR="00DF4C50" w:rsidRPr="00876B0B" w:rsidDel="00AF1EAF" w:rsidRDefault="00DF4C50" w:rsidP="00BB50F9">
            <w:pPr>
              <w:jc w:val="center"/>
              <w:rPr>
                <w:del w:id="90" w:author="Benyhe-Kis Beáta" w:date="2025-10-31T14:07:00Z"/>
              </w:rPr>
            </w:pPr>
          </w:p>
          <w:p w14:paraId="1EC1BDA5" w14:textId="769F259F" w:rsidR="00DF4C50" w:rsidRPr="00876B0B" w:rsidDel="00AF1EAF" w:rsidRDefault="00DF4C50" w:rsidP="00BB50F9">
            <w:pPr>
              <w:jc w:val="center"/>
              <w:rPr>
                <w:del w:id="91" w:author="Benyhe-Kis Beáta" w:date="2025-10-31T14:07:00Z"/>
                <w:b/>
                <w:bCs/>
              </w:rPr>
            </w:pPr>
            <w:del w:id="92" w:author="Benyhe-Kis Beáta" w:date="2025-10-31T14:07:00Z">
              <w:r w:rsidRPr="00876B0B" w:rsidDel="00AF1EAF">
                <w:rPr>
                  <w:b/>
                  <w:bCs/>
                </w:rPr>
                <w:delText>50%</w:delText>
              </w:r>
            </w:del>
          </w:p>
        </w:tc>
      </w:tr>
    </w:tbl>
    <w:p w14:paraId="3A5B5815" w14:textId="77777777" w:rsidR="00DF4C50" w:rsidRPr="00876B0B" w:rsidRDefault="00DF4C50" w:rsidP="00DF4C50">
      <w:pPr>
        <w:pStyle w:val="HiSZKtrzs"/>
        <w:spacing w:after="0"/>
        <w:rPr>
          <w:rFonts w:ascii="Times New Roman" w:hAnsi="Times New Roman" w:cs="Times New Roman"/>
        </w:rPr>
      </w:pPr>
    </w:p>
    <w:p w14:paraId="5D4EF871" w14:textId="77777777" w:rsidR="00DF4C50" w:rsidRPr="00876B0B" w:rsidRDefault="00DF4C50" w:rsidP="00DF4C50">
      <w:pPr>
        <w:jc w:val="both"/>
        <w:rPr>
          <w:b/>
        </w:rPr>
      </w:pPr>
    </w:p>
    <w:p w14:paraId="62FF1330" w14:textId="79837AC8" w:rsidR="005C35DA" w:rsidRDefault="00DF4C50" w:rsidP="00DF4C50">
      <w:pPr>
        <w:jc w:val="both"/>
        <w:rPr>
          <w:ins w:id="93" w:author="Benyhe-Kis Beáta" w:date="2025-10-31T14:23:00Z"/>
          <w:b/>
        </w:rPr>
      </w:pPr>
      <w:del w:id="94" w:author="Benyhe-Kis Beáta" w:date="2025-10-31T15:06:00Z">
        <w:r w:rsidRPr="00876B0B" w:rsidDel="00CF1773">
          <w:rPr>
            <w:b/>
          </w:rPr>
          <w:delText>Gyakorló ápoló 5 0913 03 04 (2021.dec. után)</w:delText>
        </w:r>
      </w:del>
      <w:ins w:id="95" w:author="Benyhe-Kis Beáta" w:date="2025-10-31T14:23:00Z">
        <w:r w:rsidR="005C35DA">
          <w:rPr>
            <w:b/>
          </w:rPr>
          <w:t>Általános ápoló</w:t>
        </w:r>
      </w:ins>
      <w:ins w:id="96" w:author="Benyhe-Kis Beáta" w:date="2025-10-31T14:24:00Z">
        <w:r w:rsidR="005C35DA">
          <w:rPr>
            <w:b/>
          </w:rPr>
          <w:t xml:space="preserve"> </w:t>
        </w:r>
        <w:r w:rsidR="009009D2">
          <w:rPr>
            <w:b/>
          </w:rPr>
          <w:t>5 0913 03 01</w:t>
        </w:r>
      </w:ins>
    </w:p>
    <w:p w14:paraId="24B4CFFA" w14:textId="41358B2C" w:rsidR="005C35DA" w:rsidRPr="00876B0B" w:rsidRDefault="005C35DA" w:rsidP="00DF4C50">
      <w:pPr>
        <w:jc w:val="both"/>
        <w:rPr>
          <w:b/>
        </w:rPr>
      </w:pPr>
      <w:ins w:id="97" w:author="Benyhe-Kis Beáta" w:date="2025-10-31T14:23:00Z">
        <w:r>
          <w:rPr>
            <w:b/>
          </w:rPr>
          <w:t>Csecse</w:t>
        </w:r>
      </w:ins>
      <w:ins w:id="98" w:author="Benyhe-Kis Beáta" w:date="2025-10-31T14:24:00Z">
        <w:r>
          <w:rPr>
            <w:b/>
          </w:rPr>
          <w:t>mő- és gyermekápoló</w:t>
        </w:r>
        <w:r w:rsidR="009009D2">
          <w:rPr>
            <w:b/>
          </w:rPr>
          <w:t xml:space="preserve"> 5 0913 03 13</w:t>
        </w:r>
      </w:ins>
    </w:p>
    <w:p w14:paraId="79A3D2AB" w14:textId="3E65F503" w:rsidR="00DF4C50" w:rsidRPr="00876B0B" w:rsidRDefault="005C35DA" w:rsidP="00DF4C50">
      <w:pPr>
        <w:jc w:val="both"/>
        <w:rPr>
          <w:b/>
        </w:rPr>
      </w:pPr>
      <w:ins w:id="99" w:author="Benyhe-Kis Beáta" w:date="2025-10-31T14:13:00Z">
        <w:r>
          <w:rPr>
            <w:b/>
          </w:rPr>
          <w:t>Ágazati alapv</w:t>
        </w:r>
      </w:ins>
      <w:del w:id="100" w:author="Benyhe-Kis Beáta" w:date="2025-10-31T14:13:00Z">
        <w:r w:rsidR="00DF4C50" w:rsidRPr="00876B0B" w:rsidDel="005C35DA">
          <w:rPr>
            <w:b/>
          </w:rPr>
          <w:delText>V</w:delText>
        </w:r>
      </w:del>
      <w:r w:rsidR="00DF4C50" w:rsidRPr="00876B0B">
        <w:rPr>
          <w:b/>
        </w:rPr>
        <w:t>izsga</w:t>
      </w:r>
      <w:ins w:id="101" w:author="Benyhe-Kis Beáta" w:date="2025-10-31T14:14:00Z">
        <w:r>
          <w:rPr>
            <w:b/>
          </w:rPr>
          <w:t xml:space="preserve"> </w:t>
        </w:r>
      </w:ins>
      <w:r w:rsidR="00DF4C50" w:rsidRPr="00876B0B">
        <w:rPr>
          <w:b/>
        </w:rPr>
        <w:t>követelménye</w:t>
      </w:r>
      <w:ins w:id="102" w:author="Benyhe-Kis Beáta" w:date="2025-10-31T14:14:00Z">
        <w:r>
          <w:rPr>
            <w:b/>
          </w:rPr>
          <w:t>i</w:t>
        </w:r>
      </w:ins>
      <w:del w:id="103" w:author="Benyhe-Kis Beáta" w:date="2025-10-31T14:14:00Z">
        <w:r w:rsidR="00DF4C50" w:rsidRPr="00876B0B" w:rsidDel="005C35DA">
          <w:rPr>
            <w:b/>
          </w:rPr>
          <w:delText>k</w:delText>
        </w:r>
      </w:del>
      <w:r w:rsidR="00DF4C50" w:rsidRPr="00876B0B">
        <w:rPr>
          <w:b/>
        </w:rPr>
        <w:t xml:space="preserve"> 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DF4C50" w:rsidRPr="00876B0B" w14:paraId="26E09A74" w14:textId="77777777" w:rsidTr="002D23DB">
        <w:trPr>
          <w:jc w:val="center"/>
        </w:trPr>
        <w:tc>
          <w:tcPr>
            <w:tcW w:w="1776" w:type="dxa"/>
            <w:shd w:val="clear" w:color="auto" w:fill="D5DCE4" w:themeFill="text2" w:themeFillTint="33"/>
          </w:tcPr>
          <w:p w14:paraId="1CD5E395" w14:textId="77777777" w:rsidR="00DF4C50" w:rsidRPr="00876B0B" w:rsidRDefault="00DF4C50" w:rsidP="00BB50F9">
            <w:pPr>
              <w:jc w:val="both"/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54888F8A" w14:textId="77777777" w:rsidR="00DF4C50" w:rsidRPr="00876B0B" w:rsidRDefault="00DF4C50" w:rsidP="00BB50F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2" w:type="dxa"/>
            <w:shd w:val="clear" w:color="auto" w:fill="D5DCE4" w:themeFill="text2" w:themeFillTint="33"/>
          </w:tcPr>
          <w:p w14:paraId="15F774C1" w14:textId="77777777" w:rsidR="00DF4C50" w:rsidRPr="00876B0B" w:rsidRDefault="00DF4C50" w:rsidP="00BB50F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337" w:type="dxa"/>
            <w:shd w:val="clear" w:color="auto" w:fill="D5DCE4" w:themeFill="text2" w:themeFillTint="33"/>
          </w:tcPr>
          <w:p w14:paraId="5146DEDD" w14:textId="77777777" w:rsidR="00DF4C50" w:rsidRPr="00876B0B" w:rsidRDefault="00DF4C50" w:rsidP="00BB50F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DF4C50" w:rsidRPr="00876B0B" w14:paraId="0D9B0A38" w14:textId="77777777" w:rsidTr="002D23DB">
        <w:trPr>
          <w:jc w:val="center"/>
        </w:trPr>
        <w:tc>
          <w:tcPr>
            <w:tcW w:w="1776" w:type="dxa"/>
            <w:shd w:val="clear" w:color="auto" w:fill="C9C9C9" w:themeFill="accent3" w:themeFillTint="99"/>
          </w:tcPr>
          <w:p w14:paraId="119229A3" w14:textId="77777777" w:rsidR="00DF4C50" w:rsidRPr="00876B0B" w:rsidRDefault="00DF4C50" w:rsidP="00BB50F9">
            <w:pPr>
              <w:jc w:val="both"/>
              <w:rPr>
                <w:b/>
              </w:rPr>
            </w:pPr>
            <w:r w:rsidRPr="00876B0B">
              <w:rPr>
                <w:b/>
              </w:rPr>
              <w:t>Központi interaktív vizsga</w:t>
            </w:r>
          </w:p>
        </w:tc>
        <w:tc>
          <w:tcPr>
            <w:tcW w:w="4060" w:type="dxa"/>
          </w:tcPr>
          <w:p w14:paraId="2F540F5C" w14:textId="107AC975" w:rsidR="00DF4C50" w:rsidRPr="00876B0B" w:rsidRDefault="00DF4C50" w:rsidP="00BB50F9">
            <w:r w:rsidRPr="00876B0B">
              <w:t xml:space="preserve">Egészségügyi </w:t>
            </w:r>
            <w:ins w:id="104" w:author="Benyhe-Kis Beáta" w:date="2025-10-31T14:14:00Z">
              <w:r w:rsidR="005C35DA">
                <w:t>alapismeretek</w:t>
              </w:r>
            </w:ins>
            <w:del w:id="105" w:author="Benyhe-Kis Beáta" w:date="2025-10-31T14:14:00Z">
              <w:r w:rsidRPr="00876B0B" w:rsidDel="005C35DA">
                <w:delText>alapozó ismeretek</w:delText>
              </w:r>
            </w:del>
          </w:p>
        </w:tc>
        <w:tc>
          <w:tcPr>
            <w:tcW w:w="1332" w:type="dxa"/>
          </w:tcPr>
          <w:p w14:paraId="46DDF84A" w14:textId="5856F6BC" w:rsidR="00DF4C50" w:rsidRPr="005C35DA" w:rsidRDefault="005C35DA" w:rsidP="00BB50F9">
            <w:pPr>
              <w:jc w:val="center"/>
              <w:rPr>
                <w:b/>
                <w:bCs/>
                <w:rPrChange w:id="106" w:author="Benyhe-Kis Beáta" w:date="2025-10-31T14:21:00Z">
                  <w:rPr/>
                </w:rPrChange>
              </w:rPr>
            </w:pPr>
            <w:ins w:id="107" w:author="Benyhe-Kis Beáta" w:date="2025-10-31T14:14:00Z">
              <w:r w:rsidRPr="005C35DA">
                <w:rPr>
                  <w:b/>
                  <w:bCs/>
                  <w:rPrChange w:id="108" w:author="Benyhe-Kis Beáta" w:date="2025-10-31T14:21:00Z">
                    <w:rPr/>
                  </w:rPrChange>
                </w:rPr>
                <w:t>45</w:t>
              </w:r>
            </w:ins>
            <w:del w:id="109" w:author="Benyhe-Kis Beáta" w:date="2025-10-31T14:14:00Z">
              <w:r w:rsidR="00DF4C50" w:rsidRPr="005C35DA" w:rsidDel="005C35DA">
                <w:rPr>
                  <w:b/>
                  <w:bCs/>
                  <w:rPrChange w:id="110" w:author="Benyhe-Kis Beáta" w:date="2025-10-31T14:21:00Z">
                    <w:rPr/>
                  </w:rPrChange>
                </w:rPr>
                <w:delText>60</w:delText>
              </w:r>
            </w:del>
            <w:r w:rsidR="00DF4C50" w:rsidRPr="005C35DA">
              <w:rPr>
                <w:b/>
                <w:bCs/>
                <w:rPrChange w:id="111" w:author="Benyhe-Kis Beáta" w:date="2025-10-31T14:21:00Z">
                  <w:rPr/>
                </w:rPrChange>
              </w:rPr>
              <w:t xml:space="preserve"> perc</w:t>
            </w:r>
          </w:p>
        </w:tc>
        <w:tc>
          <w:tcPr>
            <w:tcW w:w="1337" w:type="dxa"/>
          </w:tcPr>
          <w:p w14:paraId="4C8B0DBE" w14:textId="77777777" w:rsidR="00DF4C50" w:rsidRPr="005C35DA" w:rsidRDefault="00DF4C50" w:rsidP="00BB50F9">
            <w:pPr>
              <w:jc w:val="center"/>
              <w:rPr>
                <w:b/>
                <w:bCs/>
                <w:rPrChange w:id="112" w:author="Benyhe-Kis Beáta" w:date="2025-10-31T14:21:00Z">
                  <w:rPr/>
                </w:rPrChange>
              </w:rPr>
            </w:pPr>
            <w:r w:rsidRPr="005C35DA">
              <w:rPr>
                <w:b/>
                <w:bCs/>
                <w:rPrChange w:id="113" w:author="Benyhe-Kis Beáta" w:date="2025-10-31T14:21:00Z">
                  <w:rPr/>
                </w:rPrChange>
              </w:rPr>
              <w:t>50%</w:t>
            </w:r>
          </w:p>
        </w:tc>
      </w:tr>
      <w:tr w:rsidR="00DF4C50" w:rsidRPr="00876B0B" w14:paraId="598967D0" w14:textId="77777777" w:rsidTr="002D23DB">
        <w:trPr>
          <w:jc w:val="center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0FE3B1CE" w14:textId="77777777" w:rsidR="00DF4C50" w:rsidRPr="00876B0B" w:rsidRDefault="00DF4C50" w:rsidP="00BB50F9">
            <w:pPr>
              <w:jc w:val="both"/>
              <w:rPr>
                <w:b/>
              </w:rPr>
            </w:pPr>
            <w:r w:rsidRPr="00876B0B">
              <w:rPr>
                <w:b/>
              </w:rPr>
              <w:t>Gyakorlati vizsga</w:t>
            </w:r>
          </w:p>
        </w:tc>
        <w:tc>
          <w:tcPr>
            <w:tcW w:w="4060" w:type="dxa"/>
          </w:tcPr>
          <w:p w14:paraId="2D28ECCD" w14:textId="77777777" w:rsidR="00DF4C50" w:rsidRPr="00876B0B" w:rsidRDefault="00DF4C50" w:rsidP="00BB50F9">
            <w:pPr>
              <w:jc w:val="both"/>
            </w:pPr>
            <w:del w:id="114" w:author="Benyhe-Kis Beáta" w:date="2025-10-31T14:20:00Z">
              <w:r w:rsidRPr="00876B0B" w:rsidDel="005C35DA">
                <w:delText xml:space="preserve"> </w:delText>
              </w:r>
            </w:del>
            <w:r w:rsidRPr="00876B0B">
              <w:t>Alapápolási, gondozási, elsősegélynyújtó, gyógyszerelési projektfeladat</w:t>
            </w:r>
          </w:p>
          <w:p w14:paraId="16113A75" w14:textId="6B970F3E" w:rsidR="00DF4C50" w:rsidRPr="00876B0B" w:rsidRDefault="00DF4C50" w:rsidP="00BB50F9">
            <w:pPr>
              <w:ind w:left="390"/>
              <w:jc w:val="both"/>
            </w:pPr>
            <w:r w:rsidRPr="00876B0B">
              <w:t xml:space="preserve">A) </w:t>
            </w:r>
            <w:del w:id="115" w:author="Benyhe-Kis Beáta" w:date="2025-10-31T14:14:00Z">
              <w:r w:rsidRPr="00876B0B" w:rsidDel="005C35DA">
                <w:delText>Kardinális tünetek mérése imitátor segítségével és dokumentálása lázlapon</w:delText>
              </w:r>
            </w:del>
            <w:ins w:id="116" w:author="Benyhe-Kis Beáta" w:date="2025-10-31T14:14:00Z">
              <w:r w:rsidR="005C35DA">
                <w:t>Vitális paraméterek mérése imitátor segítségével é</w:t>
              </w:r>
            </w:ins>
            <w:ins w:id="117" w:author="Benyhe-Kis Beáta" w:date="2025-10-31T14:15:00Z">
              <w:r w:rsidR="005C35DA">
                <w:t>s dokumentálása</w:t>
              </w:r>
            </w:ins>
          </w:p>
          <w:p w14:paraId="2DFC6702" w14:textId="77777777" w:rsidR="00DF4C50" w:rsidRPr="00876B0B" w:rsidRDefault="00DF4C50" w:rsidP="00BB50F9">
            <w:pPr>
              <w:ind w:left="390"/>
              <w:jc w:val="both"/>
            </w:pPr>
            <w:r w:rsidRPr="00876B0B">
              <w:t>B) BLS +AED végrehajtása újraélesztő fantomon</w:t>
            </w:r>
          </w:p>
          <w:p w14:paraId="47087CA9" w14:textId="77777777" w:rsidR="00DF4C50" w:rsidRPr="00876B0B" w:rsidRDefault="00DF4C50" w:rsidP="00BB50F9">
            <w:pPr>
              <w:ind w:left="390"/>
              <w:jc w:val="both"/>
            </w:pPr>
            <w:r w:rsidRPr="00876B0B">
              <w:t>C) Szituációs feladat végrehajtása az alapápolási-gondozási, elsősegélynyújtási, gyógyszerelési</w:t>
            </w:r>
            <w:del w:id="118" w:author="Benyhe-Kis Beáta" w:date="2025-10-31T14:15:00Z">
              <w:r w:rsidRPr="00876B0B" w:rsidDel="005C35DA">
                <w:delText xml:space="preserve"> </w:delText>
              </w:r>
            </w:del>
            <w:r w:rsidRPr="00876B0B">
              <w:t>, munkavédelem és higiéné tevékenységek köréből</w:t>
            </w:r>
          </w:p>
          <w:p w14:paraId="2BA33D6E" w14:textId="77777777" w:rsidR="00DF4C50" w:rsidRPr="00876B0B" w:rsidRDefault="00DF4C50" w:rsidP="00BB50F9">
            <w:pPr>
              <w:jc w:val="both"/>
              <w:rPr>
                <w:b/>
                <w:bCs/>
              </w:rPr>
            </w:pPr>
            <w:r w:rsidRPr="00876B0B">
              <w:rPr>
                <w:b/>
                <w:bCs/>
              </w:rPr>
              <w:t>ÖSSZESEN:</w:t>
            </w:r>
          </w:p>
        </w:tc>
        <w:tc>
          <w:tcPr>
            <w:tcW w:w="1332" w:type="dxa"/>
          </w:tcPr>
          <w:p w14:paraId="30787D3A" w14:textId="0DDAB6BA" w:rsidR="00DF4C50" w:rsidRPr="005C35DA" w:rsidRDefault="005C35DA" w:rsidP="00BB50F9">
            <w:pPr>
              <w:jc w:val="center"/>
              <w:rPr>
                <w:b/>
                <w:bCs/>
                <w:rPrChange w:id="119" w:author="Benyhe-Kis Beáta" w:date="2025-10-31T14:21:00Z">
                  <w:rPr/>
                </w:rPrChange>
              </w:rPr>
            </w:pPr>
            <w:ins w:id="120" w:author="Benyhe-Kis Beáta" w:date="2025-10-31T14:15:00Z">
              <w:r w:rsidRPr="005C35DA">
                <w:rPr>
                  <w:b/>
                  <w:bCs/>
                  <w:rPrChange w:id="121" w:author="Benyhe-Kis Beáta" w:date="2025-10-31T14:21:00Z">
                    <w:rPr/>
                  </w:rPrChange>
                </w:rPr>
                <w:t>60 perc</w:t>
              </w:r>
            </w:ins>
          </w:p>
          <w:p w14:paraId="1968F2DD" w14:textId="77777777" w:rsidR="00DF4C50" w:rsidRPr="00876B0B" w:rsidRDefault="00DF4C50" w:rsidP="00BB50F9">
            <w:pPr>
              <w:jc w:val="center"/>
            </w:pPr>
          </w:p>
          <w:p w14:paraId="6A39C520" w14:textId="77777777" w:rsidR="00DF4C50" w:rsidRPr="00876B0B" w:rsidRDefault="00DF4C50" w:rsidP="00BB50F9">
            <w:pPr>
              <w:jc w:val="center"/>
            </w:pPr>
          </w:p>
          <w:p w14:paraId="454C4959" w14:textId="77777777" w:rsidR="00DF4C50" w:rsidRPr="00876B0B" w:rsidRDefault="00DF4C50" w:rsidP="00BB50F9">
            <w:pPr>
              <w:jc w:val="center"/>
            </w:pPr>
          </w:p>
          <w:p w14:paraId="1AA6A451" w14:textId="77777777" w:rsidR="00DF4C50" w:rsidRPr="00876B0B" w:rsidRDefault="00DF4C50" w:rsidP="00BB50F9">
            <w:pPr>
              <w:jc w:val="center"/>
            </w:pPr>
          </w:p>
          <w:p w14:paraId="05FA67C2" w14:textId="77777777" w:rsidR="00DF4C50" w:rsidRPr="00876B0B" w:rsidRDefault="00DF4C50" w:rsidP="00BB50F9">
            <w:pPr>
              <w:jc w:val="center"/>
            </w:pPr>
          </w:p>
          <w:p w14:paraId="726B3705" w14:textId="77777777" w:rsidR="00DF4C50" w:rsidRPr="00876B0B" w:rsidRDefault="00DF4C50" w:rsidP="00BB50F9">
            <w:pPr>
              <w:jc w:val="center"/>
            </w:pPr>
          </w:p>
          <w:p w14:paraId="162AA7D7" w14:textId="77777777" w:rsidR="00DF4C50" w:rsidRPr="00876B0B" w:rsidRDefault="00DF4C50" w:rsidP="00BB50F9">
            <w:pPr>
              <w:jc w:val="center"/>
            </w:pPr>
          </w:p>
          <w:p w14:paraId="7D75A1AB" w14:textId="77777777" w:rsidR="00DF4C50" w:rsidRPr="00876B0B" w:rsidRDefault="00DF4C50" w:rsidP="00BB50F9">
            <w:pPr>
              <w:jc w:val="center"/>
            </w:pPr>
          </w:p>
          <w:p w14:paraId="24C810AA" w14:textId="77777777" w:rsidR="00DF4C50" w:rsidRPr="00876B0B" w:rsidRDefault="00DF4C50" w:rsidP="00BB50F9">
            <w:pPr>
              <w:jc w:val="center"/>
            </w:pPr>
          </w:p>
          <w:p w14:paraId="2A3400D5" w14:textId="77777777" w:rsidR="00DF4C50" w:rsidRPr="00876B0B" w:rsidRDefault="00DF4C50" w:rsidP="00BB50F9">
            <w:pPr>
              <w:jc w:val="center"/>
            </w:pPr>
          </w:p>
          <w:p w14:paraId="2810B243" w14:textId="77777777" w:rsidR="00DF4C50" w:rsidRPr="00876B0B" w:rsidRDefault="00DF4C50" w:rsidP="00BB50F9">
            <w:pPr>
              <w:jc w:val="center"/>
            </w:pPr>
          </w:p>
          <w:p w14:paraId="239387BD" w14:textId="77777777" w:rsidR="00DF4C50" w:rsidRPr="00876B0B" w:rsidDel="005C35DA" w:rsidRDefault="00DF4C50" w:rsidP="00BB50F9">
            <w:pPr>
              <w:jc w:val="center"/>
              <w:rPr>
                <w:del w:id="122" w:author="Benyhe-Kis Beáta" w:date="2025-10-31T14:21:00Z"/>
              </w:rPr>
            </w:pPr>
          </w:p>
          <w:p w14:paraId="6DCB1781" w14:textId="77777777" w:rsidR="00DF4C50" w:rsidRPr="00876B0B" w:rsidRDefault="00DF4C50">
            <w:pPr>
              <w:pPrChange w:id="123" w:author="Benyhe-Kis Beáta" w:date="2025-10-31T14:21:00Z">
                <w:pPr>
                  <w:jc w:val="center"/>
                </w:pPr>
              </w:pPrChange>
            </w:pPr>
          </w:p>
          <w:p w14:paraId="23519265" w14:textId="2EC5DDAC" w:rsidR="00DF4C50" w:rsidRPr="00876B0B" w:rsidRDefault="005C35DA" w:rsidP="00BB50F9">
            <w:pPr>
              <w:jc w:val="center"/>
              <w:rPr>
                <w:b/>
                <w:bCs/>
              </w:rPr>
            </w:pPr>
            <w:ins w:id="124" w:author="Benyhe-Kis Beáta" w:date="2025-10-31T14:16:00Z">
              <w:r>
                <w:rPr>
                  <w:b/>
                  <w:bCs/>
                </w:rPr>
                <w:t>105</w:t>
              </w:r>
            </w:ins>
            <w:del w:id="125" w:author="Benyhe-Kis Beáta" w:date="2025-10-31T14:15:00Z">
              <w:r w:rsidR="00DF4C50" w:rsidRPr="00876B0B" w:rsidDel="005C35DA">
                <w:rPr>
                  <w:b/>
                  <w:bCs/>
                </w:rPr>
                <w:delText>60</w:delText>
              </w:r>
            </w:del>
            <w:r w:rsidR="00DF4C50" w:rsidRPr="00876B0B">
              <w:rPr>
                <w:b/>
                <w:bCs/>
              </w:rPr>
              <w:t xml:space="preserve"> perc</w:t>
            </w:r>
          </w:p>
        </w:tc>
        <w:tc>
          <w:tcPr>
            <w:tcW w:w="1337" w:type="dxa"/>
          </w:tcPr>
          <w:p w14:paraId="0B6A0124" w14:textId="075B56A3" w:rsidR="00DF4C50" w:rsidRPr="005C35DA" w:rsidRDefault="005C35DA" w:rsidP="00BB50F9">
            <w:pPr>
              <w:jc w:val="center"/>
              <w:rPr>
                <w:b/>
                <w:bCs/>
                <w:rPrChange w:id="126" w:author="Benyhe-Kis Beáta" w:date="2025-10-31T14:21:00Z">
                  <w:rPr/>
                </w:rPrChange>
              </w:rPr>
            </w:pPr>
            <w:ins w:id="127" w:author="Benyhe-Kis Beáta" w:date="2025-10-31T14:15:00Z">
              <w:r w:rsidRPr="005C35DA">
                <w:rPr>
                  <w:b/>
                  <w:bCs/>
                  <w:rPrChange w:id="128" w:author="Benyhe-Kis Beáta" w:date="2025-10-31T14:21:00Z">
                    <w:rPr/>
                  </w:rPrChange>
                </w:rPr>
                <w:t>50%</w:t>
              </w:r>
            </w:ins>
          </w:p>
          <w:p w14:paraId="7CBA6A63" w14:textId="77777777" w:rsidR="00DF4C50" w:rsidRPr="00876B0B" w:rsidRDefault="00DF4C50" w:rsidP="00BB50F9">
            <w:pPr>
              <w:jc w:val="center"/>
            </w:pPr>
          </w:p>
          <w:p w14:paraId="16904D88" w14:textId="77777777" w:rsidR="00DF4C50" w:rsidRPr="00876B0B" w:rsidRDefault="00DF4C50" w:rsidP="00BB50F9">
            <w:pPr>
              <w:jc w:val="center"/>
            </w:pPr>
          </w:p>
          <w:p w14:paraId="38FB0DBC" w14:textId="2175B57A" w:rsidR="00DF4C50" w:rsidRPr="00876B0B" w:rsidRDefault="005C35DA" w:rsidP="00BB50F9">
            <w:pPr>
              <w:jc w:val="center"/>
            </w:pPr>
            <w:ins w:id="129" w:author="Benyhe-Kis Beáta" w:date="2025-10-31T14:16:00Z">
              <w:r>
                <w:t>30%</w:t>
              </w:r>
            </w:ins>
          </w:p>
          <w:p w14:paraId="124AA909" w14:textId="77777777" w:rsidR="00DF4C50" w:rsidRPr="00876B0B" w:rsidRDefault="00DF4C50" w:rsidP="00BB50F9">
            <w:pPr>
              <w:jc w:val="center"/>
            </w:pPr>
          </w:p>
          <w:p w14:paraId="55437989" w14:textId="77777777" w:rsidR="00DF4C50" w:rsidRPr="00876B0B" w:rsidRDefault="00DF4C50" w:rsidP="00BB50F9">
            <w:pPr>
              <w:jc w:val="center"/>
            </w:pPr>
            <w:del w:id="130" w:author="Benyhe-Kis Beáta" w:date="2025-10-31T14:16:00Z">
              <w:r w:rsidRPr="00876B0B" w:rsidDel="005C35DA">
                <w:delText>30%</w:delText>
              </w:r>
            </w:del>
          </w:p>
          <w:p w14:paraId="189A709D" w14:textId="3A2D063D" w:rsidR="00DF4C50" w:rsidRPr="00876B0B" w:rsidRDefault="005C35DA" w:rsidP="00BB50F9">
            <w:pPr>
              <w:jc w:val="center"/>
            </w:pPr>
            <w:ins w:id="131" w:author="Benyhe-Kis Beáta" w:date="2025-10-31T14:16:00Z">
              <w:r>
                <w:t>30%</w:t>
              </w:r>
            </w:ins>
          </w:p>
          <w:p w14:paraId="77DEE377" w14:textId="77777777" w:rsidR="00DF4C50" w:rsidRPr="00876B0B" w:rsidRDefault="00DF4C50" w:rsidP="00BB50F9">
            <w:pPr>
              <w:jc w:val="center"/>
            </w:pPr>
            <w:del w:id="132" w:author="Benyhe-Kis Beáta" w:date="2025-10-31T14:16:00Z">
              <w:r w:rsidRPr="00876B0B" w:rsidDel="005C35DA">
                <w:delText>30%</w:delText>
              </w:r>
            </w:del>
          </w:p>
          <w:p w14:paraId="3CC9416B" w14:textId="1E5590D6" w:rsidR="00DF4C50" w:rsidRPr="00876B0B" w:rsidRDefault="005C35DA" w:rsidP="00BB50F9">
            <w:pPr>
              <w:jc w:val="center"/>
            </w:pPr>
            <w:ins w:id="133" w:author="Benyhe-Kis Beáta" w:date="2025-10-31T14:16:00Z">
              <w:r>
                <w:t>40%</w:t>
              </w:r>
            </w:ins>
          </w:p>
          <w:p w14:paraId="0FDF8303" w14:textId="77777777" w:rsidR="00DF4C50" w:rsidRPr="00876B0B" w:rsidRDefault="00DF4C50" w:rsidP="00BB50F9">
            <w:pPr>
              <w:jc w:val="center"/>
            </w:pPr>
          </w:p>
          <w:p w14:paraId="0CB1B51A" w14:textId="77777777" w:rsidR="00DF4C50" w:rsidRPr="00876B0B" w:rsidRDefault="00DF4C50" w:rsidP="00BB50F9">
            <w:pPr>
              <w:jc w:val="center"/>
            </w:pPr>
          </w:p>
          <w:p w14:paraId="187D63F7" w14:textId="77777777" w:rsidR="00DF4C50" w:rsidRPr="00876B0B" w:rsidRDefault="00DF4C50" w:rsidP="00BB50F9">
            <w:pPr>
              <w:jc w:val="center"/>
            </w:pPr>
          </w:p>
          <w:p w14:paraId="1D70B314" w14:textId="77777777" w:rsidR="00DF4C50" w:rsidRPr="00876B0B" w:rsidDel="005C35DA" w:rsidRDefault="00DF4C50" w:rsidP="00BB50F9">
            <w:pPr>
              <w:jc w:val="center"/>
              <w:rPr>
                <w:del w:id="134" w:author="Benyhe-Kis Beáta" w:date="2025-10-31T14:21:00Z"/>
              </w:rPr>
            </w:pPr>
            <w:del w:id="135" w:author="Benyhe-Kis Beáta" w:date="2025-10-31T14:16:00Z">
              <w:r w:rsidRPr="00876B0B" w:rsidDel="005C35DA">
                <w:delText>40%</w:delText>
              </w:r>
            </w:del>
          </w:p>
          <w:p w14:paraId="0792D086" w14:textId="77777777" w:rsidR="00DF4C50" w:rsidRPr="00876B0B" w:rsidRDefault="00DF4C50" w:rsidP="005C35DA">
            <w:pPr>
              <w:jc w:val="center"/>
            </w:pPr>
          </w:p>
          <w:p w14:paraId="26565862" w14:textId="6F4B5EA2" w:rsidR="00DF4C50" w:rsidRPr="00876B0B" w:rsidRDefault="005C35DA" w:rsidP="00BB50F9">
            <w:pPr>
              <w:jc w:val="center"/>
              <w:rPr>
                <w:b/>
                <w:bCs/>
              </w:rPr>
            </w:pPr>
            <w:ins w:id="136" w:author="Benyhe-Kis Beáta" w:date="2025-10-31T14:15:00Z">
              <w:r>
                <w:rPr>
                  <w:b/>
                  <w:bCs/>
                </w:rPr>
                <w:t>100%</w:t>
              </w:r>
            </w:ins>
            <w:del w:id="137" w:author="Benyhe-Kis Beáta" w:date="2025-10-31T14:15:00Z">
              <w:r w:rsidR="00DF4C50" w:rsidRPr="00876B0B" w:rsidDel="005C35DA">
                <w:rPr>
                  <w:b/>
                  <w:bCs/>
                </w:rPr>
                <w:delText>50%</w:delText>
              </w:r>
            </w:del>
          </w:p>
        </w:tc>
      </w:tr>
    </w:tbl>
    <w:p w14:paraId="076089F5" w14:textId="77777777" w:rsidR="00DF4C50" w:rsidRPr="00876B0B" w:rsidRDefault="00DF4C50" w:rsidP="00DF4C50">
      <w:pPr>
        <w:pStyle w:val="HiSZKtrzs"/>
        <w:spacing w:after="0"/>
        <w:rPr>
          <w:rFonts w:ascii="Times New Roman" w:hAnsi="Times New Roman" w:cs="Times New Roman"/>
        </w:rPr>
      </w:pPr>
    </w:p>
    <w:p w14:paraId="1D9924FE" w14:textId="77777777" w:rsidR="00DF4C50" w:rsidRPr="00876B0B" w:rsidRDefault="00DF4C50" w:rsidP="00DF4C50">
      <w:pPr>
        <w:jc w:val="both"/>
        <w:rPr>
          <w:b/>
        </w:rPr>
      </w:pPr>
    </w:p>
    <w:p w14:paraId="172CE577" w14:textId="77777777" w:rsidR="00DF4C50" w:rsidRPr="00876B0B" w:rsidDel="00AF1EAF" w:rsidRDefault="00DF4C50" w:rsidP="00DF4C50">
      <w:pPr>
        <w:jc w:val="both"/>
        <w:rPr>
          <w:del w:id="138" w:author="Benyhe-Kis Beáta" w:date="2025-10-31T14:08:00Z"/>
          <w:b/>
        </w:rPr>
      </w:pPr>
    </w:p>
    <w:p w14:paraId="306BBAC2" w14:textId="77777777" w:rsidR="00DF4C50" w:rsidRPr="00876B0B" w:rsidDel="00AF1EAF" w:rsidRDefault="00DF4C50" w:rsidP="00DF4C50">
      <w:pPr>
        <w:jc w:val="both"/>
        <w:rPr>
          <w:del w:id="139" w:author="Benyhe-Kis Beáta" w:date="2025-10-31T14:08:00Z"/>
          <w:b/>
        </w:rPr>
      </w:pPr>
    </w:p>
    <w:p w14:paraId="2FE8649E" w14:textId="77777777" w:rsidR="00DF4C50" w:rsidRPr="00876B0B" w:rsidDel="00AF1EAF" w:rsidRDefault="00DF4C50" w:rsidP="00DF4C50">
      <w:pPr>
        <w:jc w:val="both"/>
        <w:rPr>
          <w:del w:id="140" w:author="Benyhe-Kis Beáta" w:date="2025-10-31T14:08:00Z"/>
          <w:b/>
        </w:rPr>
      </w:pPr>
    </w:p>
    <w:p w14:paraId="0168C776" w14:textId="77777777" w:rsidR="00DF4C50" w:rsidRPr="00876B0B" w:rsidRDefault="00DF4C50" w:rsidP="00DF4C50">
      <w:pPr>
        <w:jc w:val="both"/>
        <w:rPr>
          <w:b/>
        </w:rPr>
      </w:pPr>
    </w:p>
    <w:p w14:paraId="2BB8A6FA" w14:textId="77777777" w:rsidR="00DF4C50" w:rsidRDefault="00DF4C50" w:rsidP="00DF4C50">
      <w:pPr>
        <w:jc w:val="both"/>
        <w:rPr>
          <w:ins w:id="141" w:author="Benyhe-Kis Beáta" w:date="2025-10-31T14:22:00Z"/>
          <w:b/>
        </w:rPr>
      </w:pPr>
      <w:r w:rsidRPr="00876B0B">
        <w:rPr>
          <w:b/>
        </w:rPr>
        <w:t>Fodrász 5 1012 21 01</w:t>
      </w:r>
    </w:p>
    <w:p w14:paraId="48DA48AB" w14:textId="4B6A8C89" w:rsidR="005C35DA" w:rsidRDefault="005C35DA" w:rsidP="00DF4C50">
      <w:pPr>
        <w:jc w:val="both"/>
        <w:rPr>
          <w:ins w:id="142" w:author="Benyhe-Kis Beáta" w:date="2025-10-31T14:33:00Z"/>
          <w:b/>
        </w:rPr>
      </w:pPr>
      <w:ins w:id="143" w:author="Benyhe-Kis Beáta" w:date="2025-10-31T14:22:00Z">
        <w:r>
          <w:rPr>
            <w:b/>
          </w:rPr>
          <w:t>Kozmetikus technikus</w:t>
        </w:r>
        <w:r w:rsidRPr="00876B0B">
          <w:rPr>
            <w:b/>
          </w:rPr>
          <w:t xml:space="preserve"> 5 1012 21 0</w:t>
        </w:r>
        <w:r>
          <w:rPr>
            <w:b/>
          </w:rPr>
          <w:t>3</w:t>
        </w:r>
      </w:ins>
    </w:p>
    <w:p w14:paraId="36E53821" w14:textId="35D3E429" w:rsidR="009009D2" w:rsidRDefault="009009D2" w:rsidP="00DF4C50">
      <w:pPr>
        <w:jc w:val="both"/>
        <w:rPr>
          <w:ins w:id="144" w:author="Benyhe-Kis Beáta" w:date="2025-10-31T14:33:00Z"/>
          <w:b/>
        </w:rPr>
      </w:pPr>
      <w:ins w:id="145" w:author="Benyhe-Kis Beáta" w:date="2025-10-31T14:33:00Z">
        <w:r>
          <w:rPr>
            <w:b/>
          </w:rPr>
          <w:t>Kéz- és lábápoló technikus (Kézápoló és körömkozmetikus szakmairány)</w:t>
        </w:r>
      </w:ins>
      <w:ins w:id="146" w:author="Benyhe-Kis Beáta" w:date="2025-10-31T14:34:00Z">
        <w:r>
          <w:rPr>
            <w:b/>
          </w:rPr>
          <w:t xml:space="preserve"> 5 1012 21 02</w:t>
        </w:r>
      </w:ins>
    </w:p>
    <w:p w14:paraId="782E58BB" w14:textId="705B38FD" w:rsidR="009009D2" w:rsidRPr="00876B0B" w:rsidRDefault="009009D2" w:rsidP="00DF4C50">
      <w:pPr>
        <w:jc w:val="both"/>
        <w:rPr>
          <w:b/>
        </w:rPr>
      </w:pPr>
      <w:ins w:id="147" w:author="Benyhe-Kis Beáta" w:date="2025-10-31T14:33:00Z">
        <w:r>
          <w:rPr>
            <w:b/>
          </w:rPr>
          <w:t xml:space="preserve">Kéz- és lábápoló technikus (Speciális lábápoló szakmairány) </w:t>
        </w:r>
      </w:ins>
      <w:ins w:id="148" w:author="Benyhe-Kis Beáta" w:date="2025-10-31T14:34:00Z">
        <w:r>
          <w:rPr>
            <w:b/>
          </w:rPr>
          <w:t>5 1012 21 02</w:t>
        </w:r>
      </w:ins>
    </w:p>
    <w:p w14:paraId="69FEFF46" w14:textId="77777777" w:rsidR="005C35DA" w:rsidRPr="00876B0B" w:rsidRDefault="005C35DA" w:rsidP="005C35DA">
      <w:pPr>
        <w:jc w:val="both"/>
        <w:rPr>
          <w:ins w:id="149" w:author="Benyhe-Kis Beáta" w:date="2025-10-31T14:16:00Z"/>
          <w:b/>
        </w:rPr>
      </w:pPr>
      <w:ins w:id="150" w:author="Benyhe-Kis Beáta" w:date="2025-10-31T14:16:00Z">
        <w:r>
          <w:rPr>
            <w:b/>
          </w:rPr>
          <w:t>Ágazati alapv</w:t>
        </w:r>
        <w:r w:rsidRPr="00876B0B">
          <w:rPr>
            <w:b/>
          </w:rPr>
          <w:t>izsga</w:t>
        </w:r>
        <w:r>
          <w:rPr>
            <w:b/>
          </w:rPr>
          <w:t xml:space="preserve"> </w:t>
        </w:r>
        <w:r w:rsidRPr="00876B0B">
          <w:rPr>
            <w:b/>
          </w:rPr>
          <w:t>követelménye</w:t>
        </w:r>
        <w:r>
          <w:rPr>
            <w:b/>
          </w:rPr>
          <w:t>i</w:t>
        </w:r>
        <w:r w:rsidRPr="00876B0B">
          <w:rPr>
            <w:b/>
          </w:rPr>
          <w:t xml:space="preserve"> </w:t>
        </w:r>
      </w:ins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DF4C50" w:rsidRPr="00876B0B" w14:paraId="62DF7788" w14:textId="77777777" w:rsidTr="002D23DB">
        <w:trPr>
          <w:jc w:val="center"/>
        </w:trPr>
        <w:tc>
          <w:tcPr>
            <w:tcW w:w="1776" w:type="dxa"/>
            <w:shd w:val="clear" w:color="auto" w:fill="D5DCE4" w:themeFill="text2" w:themeFillTint="33"/>
          </w:tcPr>
          <w:p w14:paraId="711581C3" w14:textId="77777777" w:rsidR="00DF4C50" w:rsidRPr="00876B0B" w:rsidRDefault="00DF4C50" w:rsidP="00BB50F9">
            <w:pPr>
              <w:jc w:val="both"/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611FF931" w14:textId="77777777" w:rsidR="00DF4C50" w:rsidRPr="00876B0B" w:rsidRDefault="00DF4C50" w:rsidP="00BB50F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2" w:type="dxa"/>
            <w:shd w:val="clear" w:color="auto" w:fill="D5DCE4" w:themeFill="text2" w:themeFillTint="33"/>
          </w:tcPr>
          <w:p w14:paraId="22A7C79C" w14:textId="77777777" w:rsidR="00DF4C50" w:rsidRPr="00876B0B" w:rsidRDefault="00DF4C50" w:rsidP="00BB50F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337" w:type="dxa"/>
            <w:shd w:val="clear" w:color="auto" w:fill="D5DCE4" w:themeFill="text2" w:themeFillTint="33"/>
          </w:tcPr>
          <w:p w14:paraId="19A17A59" w14:textId="77777777" w:rsidR="00DF4C50" w:rsidRPr="00876B0B" w:rsidRDefault="00DF4C50" w:rsidP="00BB50F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DF4C50" w:rsidRPr="00876B0B" w14:paraId="070EAB07" w14:textId="77777777" w:rsidTr="002D23DB">
        <w:trPr>
          <w:jc w:val="center"/>
        </w:trPr>
        <w:tc>
          <w:tcPr>
            <w:tcW w:w="1776" w:type="dxa"/>
            <w:shd w:val="clear" w:color="auto" w:fill="C9C9C9" w:themeFill="accent3" w:themeFillTint="99"/>
          </w:tcPr>
          <w:p w14:paraId="31F97606" w14:textId="77777777" w:rsidR="00DF4C50" w:rsidRPr="00876B0B" w:rsidRDefault="00DF4C50" w:rsidP="00BB50F9">
            <w:pPr>
              <w:jc w:val="both"/>
              <w:rPr>
                <w:b/>
              </w:rPr>
            </w:pPr>
            <w:r w:rsidRPr="00876B0B">
              <w:rPr>
                <w:b/>
              </w:rPr>
              <w:t>Írásbeli vizsga</w:t>
            </w:r>
          </w:p>
        </w:tc>
        <w:tc>
          <w:tcPr>
            <w:tcW w:w="4060" w:type="dxa"/>
          </w:tcPr>
          <w:p w14:paraId="4A3180F2" w14:textId="77777777" w:rsidR="00DF4C50" w:rsidRPr="00876B0B" w:rsidRDefault="00DF4C50" w:rsidP="00BB50F9">
            <w:r w:rsidRPr="00876B0B">
              <w:t>Szépészeti ágazati alapozó szakmai elmélet</w:t>
            </w:r>
          </w:p>
        </w:tc>
        <w:tc>
          <w:tcPr>
            <w:tcW w:w="1332" w:type="dxa"/>
          </w:tcPr>
          <w:p w14:paraId="682CA9AA" w14:textId="77777777" w:rsidR="00DF4C50" w:rsidRPr="005C35DA" w:rsidRDefault="00DF4C50" w:rsidP="00BB50F9">
            <w:pPr>
              <w:jc w:val="center"/>
              <w:rPr>
                <w:b/>
                <w:bCs/>
                <w:rPrChange w:id="151" w:author="Benyhe-Kis Beáta" w:date="2025-10-31T14:19:00Z">
                  <w:rPr/>
                </w:rPrChange>
              </w:rPr>
            </w:pPr>
            <w:r w:rsidRPr="005C35DA">
              <w:rPr>
                <w:b/>
                <w:bCs/>
                <w:rPrChange w:id="152" w:author="Benyhe-Kis Beáta" w:date="2025-10-31T14:19:00Z">
                  <w:rPr/>
                </w:rPrChange>
              </w:rPr>
              <w:t>90 perc</w:t>
            </w:r>
          </w:p>
        </w:tc>
        <w:tc>
          <w:tcPr>
            <w:tcW w:w="1337" w:type="dxa"/>
          </w:tcPr>
          <w:p w14:paraId="1475D23A" w14:textId="77777777" w:rsidR="00DF4C50" w:rsidRPr="005C35DA" w:rsidRDefault="00DF4C50" w:rsidP="00BB50F9">
            <w:pPr>
              <w:jc w:val="center"/>
              <w:rPr>
                <w:b/>
                <w:bCs/>
                <w:rPrChange w:id="153" w:author="Benyhe-Kis Beáta" w:date="2025-10-31T14:19:00Z">
                  <w:rPr/>
                </w:rPrChange>
              </w:rPr>
            </w:pPr>
            <w:r w:rsidRPr="005C35DA">
              <w:rPr>
                <w:b/>
                <w:bCs/>
                <w:rPrChange w:id="154" w:author="Benyhe-Kis Beáta" w:date="2025-10-31T14:19:00Z">
                  <w:rPr/>
                </w:rPrChange>
              </w:rPr>
              <w:t>60%</w:t>
            </w:r>
          </w:p>
        </w:tc>
      </w:tr>
      <w:tr w:rsidR="00DF4C50" w:rsidRPr="00876B0B" w14:paraId="10C92908" w14:textId="77777777" w:rsidTr="002D23DB">
        <w:trPr>
          <w:jc w:val="center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58C3E89C" w14:textId="77777777" w:rsidR="00DF4C50" w:rsidRPr="00876B0B" w:rsidRDefault="00DF4C50" w:rsidP="00BB50F9">
            <w:pPr>
              <w:jc w:val="both"/>
              <w:rPr>
                <w:b/>
              </w:rPr>
            </w:pPr>
            <w:r w:rsidRPr="00876B0B">
              <w:rPr>
                <w:b/>
              </w:rPr>
              <w:t>Gyakorlati vizsga</w:t>
            </w:r>
          </w:p>
        </w:tc>
        <w:tc>
          <w:tcPr>
            <w:tcW w:w="4060" w:type="dxa"/>
          </w:tcPr>
          <w:p w14:paraId="741EC069" w14:textId="4FC8E4AD" w:rsidR="005C35DA" w:rsidRDefault="005C35DA" w:rsidP="00BB50F9">
            <w:pPr>
              <w:jc w:val="both"/>
              <w:rPr>
                <w:ins w:id="155" w:author="Benyhe-Kis Beáta" w:date="2025-10-31T14:20:00Z"/>
              </w:rPr>
            </w:pPr>
            <w:ins w:id="156" w:author="Benyhe-Kis Beáta" w:date="2025-10-31T14:20:00Z">
              <w:r>
                <w:t>Gyakorlati vizsga összesen</w:t>
              </w:r>
            </w:ins>
          </w:p>
          <w:p w14:paraId="6EBF83EF" w14:textId="745ECE56" w:rsidR="00DF4C50" w:rsidRPr="00876B0B" w:rsidRDefault="00DF4C50" w:rsidP="00BB50F9">
            <w:pPr>
              <w:jc w:val="both"/>
            </w:pPr>
            <w:r w:rsidRPr="00876B0B">
              <w:t>A) Portfólió</w:t>
            </w:r>
          </w:p>
          <w:p w14:paraId="44354ACE" w14:textId="77777777" w:rsidR="00DF4C50" w:rsidRPr="00876B0B" w:rsidRDefault="00DF4C50" w:rsidP="00BB50F9">
            <w:pPr>
              <w:jc w:val="both"/>
            </w:pPr>
            <w:r w:rsidRPr="00876B0B">
              <w:t>B) Prezentáció készítés</w:t>
            </w:r>
            <w:del w:id="157" w:author="Benyhe-Kis Beáta" w:date="2025-10-31T14:18:00Z">
              <w:r w:rsidRPr="00876B0B" w:rsidDel="005C35DA">
                <w:delText xml:space="preserve"> – a gyakorlati vizsga helyszínén elvégzendő feladat</w:delText>
              </w:r>
            </w:del>
          </w:p>
          <w:p w14:paraId="4B8398BA" w14:textId="77777777" w:rsidR="00DF4C50" w:rsidRPr="00876B0B" w:rsidRDefault="00DF4C50" w:rsidP="00BB50F9">
            <w:pPr>
              <w:jc w:val="both"/>
            </w:pPr>
            <w:r w:rsidRPr="00876B0B">
              <w:t>Prezentáció bemutatása</w:t>
            </w:r>
          </w:p>
          <w:p w14:paraId="1286F3E3" w14:textId="77777777" w:rsidR="00DF4C50" w:rsidRPr="00876B0B" w:rsidRDefault="00DF4C50" w:rsidP="00BB50F9">
            <w:pPr>
              <w:jc w:val="both"/>
              <w:rPr>
                <w:b/>
                <w:bCs/>
              </w:rPr>
            </w:pPr>
            <w:r w:rsidRPr="00876B0B">
              <w:rPr>
                <w:b/>
                <w:bCs/>
              </w:rPr>
              <w:t>ÖSSZESEN:</w:t>
            </w:r>
          </w:p>
        </w:tc>
        <w:tc>
          <w:tcPr>
            <w:tcW w:w="1332" w:type="dxa"/>
          </w:tcPr>
          <w:p w14:paraId="4A1E09A8" w14:textId="4BF7D3DB" w:rsidR="005C35DA" w:rsidRPr="005C35DA" w:rsidRDefault="005C35DA" w:rsidP="00BB50F9">
            <w:pPr>
              <w:jc w:val="center"/>
              <w:rPr>
                <w:ins w:id="158" w:author="Benyhe-Kis Beáta" w:date="2025-10-31T14:20:00Z"/>
                <w:b/>
                <w:bCs/>
                <w:rPrChange w:id="159" w:author="Benyhe-Kis Beáta" w:date="2025-10-31T14:21:00Z">
                  <w:rPr>
                    <w:ins w:id="160" w:author="Benyhe-Kis Beáta" w:date="2025-10-31T14:20:00Z"/>
                  </w:rPr>
                </w:rPrChange>
              </w:rPr>
            </w:pPr>
            <w:ins w:id="161" w:author="Benyhe-Kis Beáta" w:date="2025-10-31T14:20:00Z">
              <w:r w:rsidRPr="005C35DA">
                <w:rPr>
                  <w:b/>
                  <w:bCs/>
                  <w:rPrChange w:id="162" w:author="Benyhe-Kis Beáta" w:date="2025-10-31T14:21:00Z">
                    <w:rPr/>
                  </w:rPrChange>
                </w:rPr>
                <w:t>60 perc</w:t>
              </w:r>
            </w:ins>
          </w:p>
          <w:p w14:paraId="5E46F68C" w14:textId="5B543FBD" w:rsidR="00DF4C50" w:rsidRPr="00876B0B" w:rsidRDefault="00DF4C50" w:rsidP="00BB50F9">
            <w:pPr>
              <w:jc w:val="center"/>
            </w:pPr>
            <w:r w:rsidRPr="00876B0B">
              <w:t>1</w:t>
            </w:r>
            <w:ins w:id="163" w:author="Benyhe-Kis Beáta" w:date="2025-10-31T14:19:00Z">
              <w:r w:rsidR="005C35DA">
                <w:t>5</w:t>
              </w:r>
            </w:ins>
            <w:del w:id="164" w:author="Benyhe-Kis Beáta" w:date="2025-10-31T14:19:00Z">
              <w:r w:rsidRPr="00876B0B" w:rsidDel="005C35DA">
                <w:delText>0</w:delText>
              </w:r>
            </w:del>
            <w:r w:rsidRPr="00876B0B">
              <w:t xml:space="preserve"> perc</w:t>
            </w:r>
          </w:p>
          <w:p w14:paraId="636D43B5" w14:textId="48F7DFB7" w:rsidR="00DF4C50" w:rsidRPr="00876B0B" w:rsidRDefault="005C35DA" w:rsidP="00BB50F9">
            <w:pPr>
              <w:jc w:val="center"/>
            </w:pPr>
            <w:ins w:id="165" w:author="Benyhe-Kis Beáta" w:date="2025-10-31T14:18:00Z">
              <w:r>
                <w:t>45 perc</w:t>
              </w:r>
            </w:ins>
          </w:p>
          <w:p w14:paraId="71CB5157" w14:textId="77777777" w:rsidR="00DF4C50" w:rsidRPr="00876B0B" w:rsidRDefault="00DF4C50" w:rsidP="00BB50F9">
            <w:pPr>
              <w:jc w:val="center"/>
            </w:pPr>
          </w:p>
          <w:p w14:paraId="1FFC679A" w14:textId="19BEC930" w:rsidR="00DF4C50" w:rsidRPr="00876B0B" w:rsidDel="005C35DA" w:rsidRDefault="00DF4C50" w:rsidP="00BB50F9">
            <w:pPr>
              <w:jc w:val="center"/>
              <w:rPr>
                <w:del w:id="166" w:author="Benyhe-Kis Beáta" w:date="2025-10-31T14:19:00Z"/>
              </w:rPr>
            </w:pPr>
            <w:del w:id="167" w:author="Benyhe-Kis Beáta" w:date="2025-10-31T14:19:00Z">
              <w:r w:rsidRPr="00876B0B" w:rsidDel="005C35DA">
                <w:delText>45 perc</w:delText>
              </w:r>
            </w:del>
          </w:p>
          <w:p w14:paraId="311F2F20" w14:textId="6F751087" w:rsidR="00DF4C50" w:rsidRPr="00876B0B" w:rsidDel="005C35DA" w:rsidRDefault="00DF4C50" w:rsidP="00BB50F9">
            <w:pPr>
              <w:jc w:val="center"/>
              <w:rPr>
                <w:del w:id="168" w:author="Benyhe-Kis Beáta" w:date="2025-10-31T14:19:00Z"/>
              </w:rPr>
            </w:pPr>
            <w:del w:id="169" w:author="Benyhe-Kis Beáta" w:date="2025-10-31T14:19:00Z">
              <w:r w:rsidRPr="00876B0B" w:rsidDel="005C35DA">
                <w:delText>10 perc</w:delText>
              </w:r>
            </w:del>
          </w:p>
          <w:p w14:paraId="145FB099" w14:textId="067F1644" w:rsidR="00DF4C50" w:rsidRPr="00876B0B" w:rsidRDefault="005C35DA" w:rsidP="005C35DA">
            <w:pPr>
              <w:jc w:val="center"/>
              <w:rPr>
                <w:b/>
                <w:bCs/>
              </w:rPr>
            </w:pPr>
            <w:ins w:id="170" w:author="Benyhe-Kis Beáta" w:date="2025-10-31T14:21:00Z">
              <w:r>
                <w:rPr>
                  <w:b/>
                  <w:bCs/>
                </w:rPr>
                <w:t>150</w:t>
              </w:r>
            </w:ins>
            <w:del w:id="171" w:author="Benyhe-Kis Beáta" w:date="2025-10-31T14:21:00Z">
              <w:r w:rsidR="00DF4C50" w:rsidRPr="00876B0B" w:rsidDel="005C35DA">
                <w:rPr>
                  <w:b/>
                  <w:bCs/>
                </w:rPr>
                <w:delText>60</w:delText>
              </w:r>
            </w:del>
            <w:r w:rsidR="00DF4C50" w:rsidRPr="00876B0B">
              <w:rPr>
                <w:b/>
                <w:bCs/>
              </w:rPr>
              <w:t xml:space="preserve"> perc</w:t>
            </w:r>
          </w:p>
        </w:tc>
        <w:tc>
          <w:tcPr>
            <w:tcW w:w="1337" w:type="dxa"/>
          </w:tcPr>
          <w:p w14:paraId="23EB46F0" w14:textId="57B0119E" w:rsidR="005C35DA" w:rsidRPr="005C35DA" w:rsidRDefault="005C35DA" w:rsidP="00BB50F9">
            <w:pPr>
              <w:jc w:val="center"/>
              <w:rPr>
                <w:ins w:id="172" w:author="Benyhe-Kis Beáta" w:date="2025-10-31T14:20:00Z"/>
                <w:b/>
                <w:bCs/>
                <w:rPrChange w:id="173" w:author="Benyhe-Kis Beáta" w:date="2025-10-31T14:21:00Z">
                  <w:rPr>
                    <w:ins w:id="174" w:author="Benyhe-Kis Beáta" w:date="2025-10-31T14:20:00Z"/>
                  </w:rPr>
                </w:rPrChange>
              </w:rPr>
            </w:pPr>
            <w:ins w:id="175" w:author="Benyhe-Kis Beáta" w:date="2025-10-31T14:20:00Z">
              <w:r w:rsidRPr="005C35DA">
                <w:rPr>
                  <w:b/>
                  <w:bCs/>
                  <w:rPrChange w:id="176" w:author="Benyhe-Kis Beáta" w:date="2025-10-31T14:21:00Z">
                    <w:rPr/>
                  </w:rPrChange>
                </w:rPr>
                <w:t>40%</w:t>
              </w:r>
            </w:ins>
          </w:p>
          <w:p w14:paraId="3606AC7C" w14:textId="7301B78B" w:rsidR="00DF4C50" w:rsidRPr="00876B0B" w:rsidRDefault="00DF4C50" w:rsidP="00BB50F9">
            <w:pPr>
              <w:jc w:val="center"/>
            </w:pPr>
            <w:r w:rsidRPr="00876B0B">
              <w:t>50%</w:t>
            </w:r>
          </w:p>
          <w:p w14:paraId="3913CECA" w14:textId="2AF49753" w:rsidR="00DF4C50" w:rsidRPr="00876B0B" w:rsidRDefault="005C35DA" w:rsidP="00BB50F9">
            <w:pPr>
              <w:jc w:val="center"/>
              <w:rPr>
                <w:b/>
                <w:bCs/>
              </w:rPr>
            </w:pPr>
            <w:ins w:id="177" w:author="Benyhe-Kis Beáta" w:date="2025-10-31T14:19:00Z">
              <w:r>
                <w:rPr>
                  <w:b/>
                  <w:bCs/>
                </w:rPr>
                <w:t>50</w:t>
              </w:r>
            </w:ins>
            <w:ins w:id="178" w:author="Benyhe-Kis Beáta" w:date="2025-10-31T14:18:00Z">
              <w:r>
                <w:rPr>
                  <w:b/>
                  <w:bCs/>
                </w:rPr>
                <w:t>%</w:t>
              </w:r>
            </w:ins>
          </w:p>
          <w:p w14:paraId="47F0E8A2" w14:textId="77777777" w:rsidR="00DF4C50" w:rsidRPr="00876B0B" w:rsidRDefault="00DF4C50" w:rsidP="00BB50F9">
            <w:pPr>
              <w:jc w:val="center"/>
              <w:rPr>
                <w:b/>
                <w:bCs/>
              </w:rPr>
            </w:pPr>
          </w:p>
          <w:p w14:paraId="0019731C" w14:textId="10944F62" w:rsidR="00DF4C50" w:rsidRPr="00876B0B" w:rsidDel="005C35DA" w:rsidRDefault="00DF4C50" w:rsidP="00BB50F9">
            <w:pPr>
              <w:jc w:val="center"/>
              <w:rPr>
                <w:del w:id="179" w:author="Benyhe-Kis Beáta" w:date="2025-10-31T14:19:00Z"/>
              </w:rPr>
            </w:pPr>
            <w:del w:id="180" w:author="Benyhe-Kis Beáta" w:date="2025-10-31T14:19:00Z">
              <w:r w:rsidRPr="00876B0B" w:rsidDel="005C35DA">
                <w:delText>50%</w:delText>
              </w:r>
            </w:del>
          </w:p>
          <w:p w14:paraId="6B61ADFE" w14:textId="39C0EFFA" w:rsidR="00DF4C50" w:rsidRPr="00876B0B" w:rsidDel="005C35DA" w:rsidRDefault="00DF4C50" w:rsidP="00BB50F9">
            <w:pPr>
              <w:jc w:val="center"/>
              <w:rPr>
                <w:del w:id="181" w:author="Benyhe-Kis Beáta" w:date="2025-10-31T14:19:00Z"/>
                <w:b/>
                <w:bCs/>
              </w:rPr>
            </w:pPr>
          </w:p>
          <w:p w14:paraId="1D5CEBA7" w14:textId="57838599" w:rsidR="00DF4C50" w:rsidRPr="00876B0B" w:rsidRDefault="005C35DA" w:rsidP="00BB50F9">
            <w:pPr>
              <w:jc w:val="center"/>
              <w:rPr>
                <w:b/>
                <w:bCs/>
              </w:rPr>
            </w:pPr>
            <w:ins w:id="182" w:author="Benyhe-Kis Beáta" w:date="2025-10-31T14:21:00Z">
              <w:r>
                <w:rPr>
                  <w:b/>
                  <w:bCs/>
                </w:rPr>
                <w:t>10</w:t>
              </w:r>
            </w:ins>
            <w:del w:id="183" w:author="Benyhe-Kis Beáta" w:date="2025-10-31T14:21:00Z">
              <w:r w:rsidR="00DF4C50" w:rsidRPr="00876B0B" w:rsidDel="005C35DA">
                <w:rPr>
                  <w:b/>
                  <w:bCs/>
                </w:rPr>
                <w:delText>4</w:delText>
              </w:r>
            </w:del>
            <w:r w:rsidR="00DF4C50" w:rsidRPr="00876B0B">
              <w:rPr>
                <w:b/>
                <w:bCs/>
              </w:rPr>
              <w:t>0%</w:t>
            </w:r>
          </w:p>
        </w:tc>
      </w:tr>
    </w:tbl>
    <w:p w14:paraId="1037D6B3" w14:textId="77777777" w:rsidR="00DF4C50" w:rsidRDefault="00DF4C50" w:rsidP="00DF4C50">
      <w:pPr>
        <w:rPr>
          <w:ins w:id="184" w:author="Benyhe-Kis Beáta" w:date="2025-10-31T14:08:00Z"/>
        </w:rPr>
      </w:pPr>
    </w:p>
    <w:p w14:paraId="1C733C6E" w14:textId="77777777" w:rsidR="00AF1EAF" w:rsidRPr="00876B0B" w:rsidDel="005C35DA" w:rsidRDefault="00AF1EAF" w:rsidP="00DF4C50">
      <w:pPr>
        <w:rPr>
          <w:del w:id="185" w:author="Benyhe-Kis Beáta" w:date="2025-10-31T14:22:00Z"/>
        </w:rPr>
      </w:pPr>
    </w:p>
    <w:p w14:paraId="49344CBF" w14:textId="77777777" w:rsidR="00DF4C50" w:rsidRPr="00876B0B" w:rsidRDefault="00DF4C50" w:rsidP="00DF4C50">
      <w:pPr>
        <w:jc w:val="both"/>
        <w:rPr>
          <w:b/>
        </w:rPr>
      </w:pPr>
    </w:p>
    <w:p w14:paraId="76710C4E" w14:textId="77777777" w:rsidR="00DF4C50" w:rsidRPr="00876B0B" w:rsidRDefault="00DF4C50" w:rsidP="00DF4C50">
      <w:pPr>
        <w:jc w:val="both"/>
        <w:rPr>
          <w:b/>
        </w:rPr>
      </w:pPr>
      <w:r w:rsidRPr="00876B0B">
        <w:rPr>
          <w:b/>
        </w:rPr>
        <w:t>Pénzügyi-számviteli ügyintéző 5 0411 09 01</w:t>
      </w:r>
    </w:p>
    <w:p w14:paraId="5E1664FD" w14:textId="77777777" w:rsidR="005C35DA" w:rsidRPr="00876B0B" w:rsidRDefault="005C35DA" w:rsidP="005C35DA">
      <w:pPr>
        <w:jc w:val="both"/>
        <w:rPr>
          <w:ins w:id="186" w:author="Benyhe-Kis Beáta" w:date="2025-10-31T14:17:00Z"/>
          <w:b/>
        </w:rPr>
      </w:pPr>
      <w:ins w:id="187" w:author="Benyhe-Kis Beáta" w:date="2025-10-31T14:17:00Z">
        <w:r>
          <w:rPr>
            <w:b/>
          </w:rPr>
          <w:t>Ágazati alapv</w:t>
        </w:r>
        <w:r w:rsidRPr="00876B0B">
          <w:rPr>
            <w:b/>
          </w:rPr>
          <w:t>izsga</w:t>
        </w:r>
        <w:r>
          <w:rPr>
            <w:b/>
          </w:rPr>
          <w:t xml:space="preserve"> </w:t>
        </w:r>
        <w:r w:rsidRPr="00876B0B">
          <w:rPr>
            <w:b/>
          </w:rPr>
          <w:t>követelménye</w:t>
        </w:r>
        <w:r>
          <w:rPr>
            <w:b/>
          </w:rPr>
          <w:t>i</w:t>
        </w:r>
        <w:r w:rsidRPr="00876B0B">
          <w:rPr>
            <w:b/>
          </w:rPr>
          <w:t xml:space="preserve"> </w:t>
        </w:r>
      </w:ins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DF4C50" w:rsidRPr="00876B0B" w14:paraId="2D3ABFE6" w14:textId="77777777" w:rsidTr="002D23DB">
        <w:trPr>
          <w:jc w:val="center"/>
        </w:trPr>
        <w:tc>
          <w:tcPr>
            <w:tcW w:w="1776" w:type="dxa"/>
            <w:shd w:val="clear" w:color="auto" w:fill="D5DCE4" w:themeFill="text2" w:themeFillTint="33"/>
          </w:tcPr>
          <w:p w14:paraId="06D4D081" w14:textId="77777777" w:rsidR="00DF4C50" w:rsidRPr="00876B0B" w:rsidRDefault="00DF4C50" w:rsidP="00BB50F9">
            <w:pPr>
              <w:jc w:val="both"/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2D4F8D7A" w14:textId="77777777" w:rsidR="00DF4C50" w:rsidRPr="00876B0B" w:rsidRDefault="00DF4C50" w:rsidP="00BB50F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2" w:type="dxa"/>
            <w:shd w:val="clear" w:color="auto" w:fill="D5DCE4" w:themeFill="text2" w:themeFillTint="33"/>
          </w:tcPr>
          <w:p w14:paraId="5FF34607" w14:textId="77777777" w:rsidR="00DF4C50" w:rsidRPr="00876B0B" w:rsidRDefault="00DF4C50" w:rsidP="00BB50F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337" w:type="dxa"/>
            <w:shd w:val="clear" w:color="auto" w:fill="D5DCE4" w:themeFill="text2" w:themeFillTint="33"/>
          </w:tcPr>
          <w:p w14:paraId="12D26A0A" w14:textId="77777777" w:rsidR="00DF4C50" w:rsidRPr="00876B0B" w:rsidRDefault="00DF4C50" w:rsidP="00BB50F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DF4C50" w:rsidRPr="00876B0B" w14:paraId="4843D274" w14:textId="77777777" w:rsidTr="002D23DB">
        <w:trPr>
          <w:jc w:val="center"/>
        </w:trPr>
        <w:tc>
          <w:tcPr>
            <w:tcW w:w="1776" w:type="dxa"/>
            <w:shd w:val="clear" w:color="auto" w:fill="C9C9C9" w:themeFill="accent3" w:themeFillTint="99"/>
          </w:tcPr>
          <w:p w14:paraId="41E0B239" w14:textId="77777777" w:rsidR="00DF4C50" w:rsidRPr="00876B0B" w:rsidRDefault="00DF4C50" w:rsidP="00BB50F9">
            <w:pPr>
              <w:jc w:val="both"/>
              <w:rPr>
                <w:b/>
              </w:rPr>
            </w:pPr>
            <w:r w:rsidRPr="00876B0B">
              <w:rPr>
                <w:b/>
              </w:rPr>
              <w:t>Írásbeli vizsga</w:t>
            </w:r>
          </w:p>
        </w:tc>
        <w:tc>
          <w:tcPr>
            <w:tcW w:w="4060" w:type="dxa"/>
          </w:tcPr>
          <w:p w14:paraId="6421FC1D" w14:textId="77777777" w:rsidR="00DF4C50" w:rsidRPr="00876B0B" w:rsidRDefault="00DF4C50" w:rsidP="00BB50F9">
            <w:r w:rsidRPr="00876B0B">
              <w:t xml:space="preserve">Gazdasági interaktív </w:t>
            </w:r>
            <w:del w:id="188" w:author="Benyhe-Kis Beáta" w:date="2025-10-31T14:23:00Z">
              <w:r w:rsidRPr="00876B0B" w:rsidDel="005C35DA">
                <w:delText xml:space="preserve">írásbeli </w:delText>
              </w:r>
            </w:del>
            <w:r w:rsidRPr="00876B0B">
              <w:t>alapvizsga</w:t>
            </w:r>
          </w:p>
        </w:tc>
        <w:tc>
          <w:tcPr>
            <w:tcW w:w="1332" w:type="dxa"/>
          </w:tcPr>
          <w:p w14:paraId="06D1C259" w14:textId="77777777" w:rsidR="00DF4C50" w:rsidRPr="001428D5" w:rsidRDefault="00DF4C50" w:rsidP="00BB50F9">
            <w:pPr>
              <w:jc w:val="center"/>
              <w:rPr>
                <w:b/>
                <w:bCs/>
                <w:rPrChange w:id="189" w:author="Benyhe-Kis Beáta" w:date="2025-10-31T14:41:00Z">
                  <w:rPr/>
                </w:rPrChange>
              </w:rPr>
            </w:pPr>
            <w:r w:rsidRPr="001428D5">
              <w:rPr>
                <w:b/>
                <w:bCs/>
                <w:rPrChange w:id="190" w:author="Benyhe-Kis Beáta" w:date="2025-10-31T14:41:00Z">
                  <w:rPr/>
                </w:rPrChange>
              </w:rPr>
              <w:t>60 perc</w:t>
            </w:r>
          </w:p>
        </w:tc>
        <w:tc>
          <w:tcPr>
            <w:tcW w:w="1337" w:type="dxa"/>
          </w:tcPr>
          <w:p w14:paraId="381993B2" w14:textId="77777777" w:rsidR="00DF4C50" w:rsidRPr="001428D5" w:rsidRDefault="00DF4C50" w:rsidP="00BB50F9">
            <w:pPr>
              <w:jc w:val="center"/>
              <w:rPr>
                <w:b/>
                <w:bCs/>
                <w:rPrChange w:id="191" w:author="Benyhe-Kis Beáta" w:date="2025-10-31T14:41:00Z">
                  <w:rPr/>
                </w:rPrChange>
              </w:rPr>
            </w:pPr>
            <w:r w:rsidRPr="001428D5">
              <w:rPr>
                <w:b/>
                <w:bCs/>
                <w:rPrChange w:id="192" w:author="Benyhe-Kis Beáta" w:date="2025-10-31T14:41:00Z">
                  <w:rPr/>
                </w:rPrChange>
              </w:rPr>
              <w:t>40%</w:t>
            </w:r>
          </w:p>
        </w:tc>
      </w:tr>
      <w:tr w:rsidR="00DF4C50" w:rsidRPr="00876B0B" w14:paraId="3D261827" w14:textId="77777777" w:rsidTr="002D23DB">
        <w:trPr>
          <w:jc w:val="center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6CED8E38" w14:textId="77777777" w:rsidR="00DF4C50" w:rsidRPr="00876B0B" w:rsidRDefault="00DF4C50" w:rsidP="00BB50F9">
            <w:pPr>
              <w:jc w:val="both"/>
              <w:rPr>
                <w:b/>
              </w:rPr>
            </w:pPr>
            <w:r w:rsidRPr="00876B0B">
              <w:rPr>
                <w:b/>
              </w:rPr>
              <w:t>Gyakorlati vizsga</w:t>
            </w:r>
          </w:p>
        </w:tc>
        <w:tc>
          <w:tcPr>
            <w:tcW w:w="4060" w:type="dxa"/>
          </w:tcPr>
          <w:p w14:paraId="452EBB7B" w14:textId="77777777" w:rsidR="00DF4C50" w:rsidRDefault="00DF4C50" w:rsidP="00296F60">
            <w:pPr>
              <w:rPr>
                <w:ins w:id="193" w:author="Benyhe-Kis Beáta" w:date="2025-10-31T14:40:00Z"/>
              </w:rPr>
            </w:pPr>
            <w:r w:rsidRPr="00876B0B">
              <w:t>Gazdasági</w:t>
            </w:r>
            <w:del w:id="194" w:author="Benyhe-Kis Beáta" w:date="2025-10-31T14:23:00Z">
              <w:r w:rsidRPr="00876B0B" w:rsidDel="005C35DA">
                <w:delText xml:space="preserve"> interaktív</w:delText>
              </w:r>
            </w:del>
            <w:r w:rsidRPr="00876B0B">
              <w:t xml:space="preserve"> gyakorlati alapvizsga</w:t>
            </w:r>
          </w:p>
          <w:p w14:paraId="7075F1A1" w14:textId="788FF6E7" w:rsidR="001428D5" w:rsidRPr="001428D5" w:rsidRDefault="001428D5" w:rsidP="00296F60">
            <w:pPr>
              <w:rPr>
                <w:b/>
                <w:bCs/>
                <w:rPrChange w:id="195" w:author="Benyhe-Kis Beáta" w:date="2025-10-31T14:40:00Z">
                  <w:rPr/>
                </w:rPrChange>
              </w:rPr>
            </w:pPr>
            <w:ins w:id="196" w:author="Benyhe-Kis Beáta" w:date="2025-10-31T14:40:00Z">
              <w:r w:rsidRPr="001428D5">
                <w:rPr>
                  <w:b/>
                  <w:bCs/>
                  <w:rPrChange w:id="197" w:author="Benyhe-Kis Beáta" w:date="2025-10-31T14:40:00Z">
                    <w:rPr/>
                  </w:rPrChange>
                </w:rPr>
                <w:t>ÖSSZESEN:</w:t>
              </w:r>
            </w:ins>
          </w:p>
        </w:tc>
        <w:tc>
          <w:tcPr>
            <w:tcW w:w="1332" w:type="dxa"/>
          </w:tcPr>
          <w:p w14:paraId="356712EA" w14:textId="77777777" w:rsidR="00DF4C50" w:rsidRPr="001428D5" w:rsidRDefault="00DF4C50" w:rsidP="00BB50F9">
            <w:pPr>
              <w:jc w:val="center"/>
              <w:rPr>
                <w:ins w:id="198" w:author="Benyhe-Kis Beáta" w:date="2025-10-31T14:40:00Z"/>
                <w:b/>
                <w:bCs/>
                <w:rPrChange w:id="199" w:author="Benyhe-Kis Beáta" w:date="2025-10-31T14:41:00Z">
                  <w:rPr>
                    <w:ins w:id="200" w:author="Benyhe-Kis Beáta" w:date="2025-10-31T14:40:00Z"/>
                  </w:rPr>
                </w:rPrChange>
              </w:rPr>
            </w:pPr>
            <w:r w:rsidRPr="001428D5">
              <w:rPr>
                <w:b/>
                <w:bCs/>
                <w:rPrChange w:id="201" w:author="Benyhe-Kis Beáta" w:date="2025-10-31T14:41:00Z">
                  <w:rPr/>
                </w:rPrChange>
              </w:rPr>
              <w:t>90 perc</w:t>
            </w:r>
          </w:p>
          <w:p w14:paraId="77C38DEB" w14:textId="7AC6560F" w:rsidR="001428D5" w:rsidRPr="001428D5" w:rsidRDefault="001428D5" w:rsidP="00BB50F9">
            <w:pPr>
              <w:jc w:val="center"/>
              <w:rPr>
                <w:b/>
                <w:bCs/>
                <w:rPrChange w:id="202" w:author="Benyhe-Kis Beáta" w:date="2025-10-31T14:41:00Z">
                  <w:rPr/>
                </w:rPrChange>
              </w:rPr>
            </w:pPr>
            <w:ins w:id="203" w:author="Benyhe-Kis Beáta" w:date="2025-10-31T14:40:00Z">
              <w:r w:rsidRPr="001428D5">
                <w:rPr>
                  <w:b/>
                  <w:bCs/>
                  <w:rPrChange w:id="204" w:author="Benyhe-Kis Beáta" w:date="2025-10-31T14:41:00Z">
                    <w:rPr/>
                  </w:rPrChange>
                </w:rPr>
                <w:t>1</w:t>
              </w:r>
            </w:ins>
            <w:ins w:id="205" w:author="Benyhe-Kis Beáta" w:date="2025-10-31T14:41:00Z">
              <w:r w:rsidRPr="001428D5">
                <w:rPr>
                  <w:b/>
                  <w:bCs/>
                  <w:rPrChange w:id="206" w:author="Benyhe-Kis Beáta" w:date="2025-10-31T14:41:00Z">
                    <w:rPr/>
                  </w:rPrChange>
                </w:rPr>
                <w:t>50 perc</w:t>
              </w:r>
            </w:ins>
          </w:p>
        </w:tc>
        <w:tc>
          <w:tcPr>
            <w:tcW w:w="1337" w:type="dxa"/>
          </w:tcPr>
          <w:p w14:paraId="0FD26221" w14:textId="77777777" w:rsidR="00DF4C50" w:rsidRPr="001428D5" w:rsidRDefault="00DF4C50" w:rsidP="00BB50F9">
            <w:pPr>
              <w:jc w:val="center"/>
              <w:rPr>
                <w:ins w:id="207" w:author="Benyhe-Kis Beáta" w:date="2025-10-31T14:41:00Z"/>
                <w:b/>
                <w:bCs/>
                <w:rPrChange w:id="208" w:author="Benyhe-Kis Beáta" w:date="2025-10-31T14:41:00Z">
                  <w:rPr>
                    <w:ins w:id="209" w:author="Benyhe-Kis Beáta" w:date="2025-10-31T14:41:00Z"/>
                    <w:bCs/>
                  </w:rPr>
                </w:rPrChange>
              </w:rPr>
            </w:pPr>
            <w:r w:rsidRPr="001428D5">
              <w:rPr>
                <w:b/>
                <w:bCs/>
                <w:rPrChange w:id="210" w:author="Benyhe-Kis Beáta" w:date="2025-10-31T14:41:00Z">
                  <w:rPr>
                    <w:bCs/>
                  </w:rPr>
                </w:rPrChange>
              </w:rPr>
              <w:t>60%</w:t>
            </w:r>
          </w:p>
          <w:p w14:paraId="242867E2" w14:textId="485E9D05" w:rsidR="001428D5" w:rsidRPr="001428D5" w:rsidRDefault="001428D5" w:rsidP="00BB50F9">
            <w:pPr>
              <w:jc w:val="center"/>
              <w:rPr>
                <w:b/>
                <w:bCs/>
                <w:rPrChange w:id="211" w:author="Benyhe-Kis Beáta" w:date="2025-10-31T14:41:00Z">
                  <w:rPr>
                    <w:bCs/>
                  </w:rPr>
                </w:rPrChange>
              </w:rPr>
            </w:pPr>
            <w:ins w:id="212" w:author="Benyhe-Kis Beáta" w:date="2025-10-31T14:41:00Z">
              <w:r w:rsidRPr="001428D5">
                <w:rPr>
                  <w:b/>
                  <w:bCs/>
                  <w:rPrChange w:id="213" w:author="Benyhe-Kis Beáta" w:date="2025-10-31T14:41:00Z">
                    <w:rPr>
                      <w:bCs/>
                    </w:rPr>
                  </w:rPrChange>
                </w:rPr>
                <w:t>100%</w:t>
              </w:r>
            </w:ins>
          </w:p>
        </w:tc>
      </w:tr>
    </w:tbl>
    <w:p w14:paraId="79795BD8" w14:textId="77777777" w:rsidR="00DF4C50" w:rsidRDefault="00DF4C50" w:rsidP="00DF4C50">
      <w:pPr>
        <w:rPr>
          <w:ins w:id="214" w:author="Benyhe-Kis Beáta" w:date="2025-10-31T14:23:00Z"/>
        </w:rPr>
      </w:pPr>
    </w:p>
    <w:p w14:paraId="1BDC7C06" w14:textId="77777777" w:rsidR="005C35DA" w:rsidRDefault="005C35DA" w:rsidP="00DF4C50"/>
    <w:p w14:paraId="3FC558D7" w14:textId="7FB65A3F" w:rsidR="00A96D23" w:rsidRDefault="00A96D23" w:rsidP="00A96D23">
      <w:pPr>
        <w:jc w:val="both"/>
        <w:rPr>
          <w:ins w:id="215" w:author="Benyhe-Kis Beáta" w:date="2025-10-31T14:25:00Z"/>
          <w:b/>
        </w:rPr>
      </w:pPr>
      <w:del w:id="216" w:author="Benyhe-Kis Beáta" w:date="2025-10-31T14:25:00Z">
        <w:r w:rsidDel="009009D2">
          <w:rPr>
            <w:b/>
          </w:rPr>
          <w:delText>Szociális ápoló és gondozó</w:delText>
        </w:r>
        <w:r w:rsidRPr="00876B0B" w:rsidDel="009009D2">
          <w:rPr>
            <w:b/>
          </w:rPr>
          <w:delText xml:space="preserve"> </w:delText>
        </w:r>
        <w:r w:rsidRPr="004F58BA" w:rsidDel="009009D2">
          <w:rPr>
            <w:b/>
          </w:rPr>
          <w:delText>4 0923 22 03</w:delText>
        </w:r>
      </w:del>
      <w:ins w:id="217" w:author="Benyhe-Kis Beáta" w:date="2025-10-31T14:25:00Z">
        <w:r w:rsidR="009009D2">
          <w:rPr>
            <w:b/>
          </w:rPr>
          <w:t>Informatikai rendszer- és alkalmazás-üzemeltető technikus</w:t>
        </w:r>
      </w:ins>
      <w:ins w:id="218" w:author="Benyhe-Kis Beáta" w:date="2025-10-31T14:26:00Z">
        <w:r w:rsidR="009009D2">
          <w:rPr>
            <w:b/>
          </w:rPr>
          <w:t xml:space="preserve"> 5 0612 </w:t>
        </w:r>
      </w:ins>
      <w:ins w:id="219" w:author="Benyhe-Kis Beáta" w:date="2025-10-31T14:27:00Z">
        <w:r w:rsidR="009009D2">
          <w:rPr>
            <w:b/>
          </w:rPr>
          <w:t>12 02</w:t>
        </w:r>
      </w:ins>
    </w:p>
    <w:p w14:paraId="2173F3B3" w14:textId="0AAB4D4F" w:rsidR="009009D2" w:rsidRPr="00876B0B" w:rsidRDefault="009009D2" w:rsidP="00A96D23">
      <w:pPr>
        <w:jc w:val="both"/>
        <w:rPr>
          <w:b/>
        </w:rPr>
      </w:pPr>
      <w:ins w:id="220" w:author="Benyhe-Kis Beáta" w:date="2025-10-31T14:25:00Z">
        <w:r>
          <w:rPr>
            <w:b/>
          </w:rPr>
          <w:t xml:space="preserve">Szoftverfejlesztő és </w:t>
        </w:r>
      </w:ins>
      <w:ins w:id="221" w:author="Benyhe-Kis Beáta" w:date="2025-10-31T14:46:00Z">
        <w:r w:rsidR="001428D5">
          <w:rPr>
            <w:b/>
          </w:rPr>
          <w:t>-</w:t>
        </w:r>
      </w:ins>
      <w:ins w:id="222" w:author="Benyhe-Kis Beáta" w:date="2025-10-31T14:25:00Z">
        <w:r>
          <w:rPr>
            <w:b/>
          </w:rPr>
          <w:t>tesztelő</w:t>
        </w:r>
      </w:ins>
      <w:ins w:id="223" w:author="Benyhe-Kis Beáta" w:date="2025-10-31T14:27:00Z">
        <w:r>
          <w:rPr>
            <w:b/>
          </w:rPr>
          <w:t xml:space="preserve"> 5 0613 12 03</w:t>
        </w:r>
      </w:ins>
    </w:p>
    <w:p w14:paraId="7BC2AD98" w14:textId="77777777" w:rsidR="009009D2" w:rsidRPr="00876B0B" w:rsidRDefault="009009D2" w:rsidP="009009D2">
      <w:pPr>
        <w:jc w:val="both"/>
        <w:rPr>
          <w:ins w:id="224" w:author="Benyhe-Kis Beáta" w:date="2025-10-31T14:28:00Z"/>
          <w:b/>
        </w:rPr>
      </w:pPr>
      <w:ins w:id="225" w:author="Benyhe-Kis Beáta" w:date="2025-10-31T14:28:00Z">
        <w:r>
          <w:rPr>
            <w:b/>
          </w:rPr>
          <w:t>Ágazati alapv</w:t>
        </w:r>
        <w:r w:rsidRPr="00876B0B">
          <w:rPr>
            <w:b/>
          </w:rPr>
          <w:t>izsga</w:t>
        </w:r>
        <w:r>
          <w:rPr>
            <w:b/>
          </w:rPr>
          <w:t xml:space="preserve"> </w:t>
        </w:r>
        <w:r w:rsidRPr="00876B0B">
          <w:rPr>
            <w:b/>
          </w:rPr>
          <w:t>követelménye</w:t>
        </w:r>
        <w:r>
          <w:rPr>
            <w:b/>
          </w:rPr>
          <w:t>i</w:t>
        </w:r>
        <w:r w:rsidRPr="00876B0B">
          <w:rPr>
            <w:b/>
          </w:rPr>
          <w:t xml:space="preserve"> </w:t>
        </w:r>
      </w:ins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A96D23" w:rsidRPr="00876B0B" w14:paraId="79701602" w14:textId="77777777" w:rsidTr="00A96D23">
        <w:trPr>
          <w:jc w:val="center"/>
        </w:trPr>
        <w:tc>
          <w:tcPr>
            <w:tcW w:w="1776" w:type="dxa"/>
            <w:shd w:val="clear" w:color="auto" w:fill="D5DCE4" w:themeFill="text2" w:themeFillTint="33"/>
          </w:tcPr>
          <w:p w14:paraId="18AF8731" w14:textId="77777777" w:rsidR="00A96D23" w:rsidRPr="00876B0B" w:rsidRDefault="00A96D23" w:rsidP="00A96D23">
            <w:pPr>
              <w:jc w:val="both"/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20E2117C" w14:textId="77777777" w:rsidR="00A96D23" w:rsidRPr="00876B0B" w:rsidRDefault="00A96D23" w:rsidP="00A96D23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2" w:type="dxa"/>
            <w:shd w:val="clear" w:color="auto" w:fill="D5DCE4" w:themeFill="text2" w:themeFillTint="33"/>
          </w:tcPr>
          <w:p w14:paraId="1BC57BBF" w14:textId="77777777" w:rsidR="00A96D23" w:rsidRPr="00876B0B" w:rsidRDefault="00A96D23" w:rsidP="00A96D23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337" w:type="dxa"/>
            <w:shd w:val="clear" w:color="auto" w:fill="D5DCE4" w:themeFill="text2" w:themeFillTint="33"/>
          </w:tcPr>
          <w:p w14:paraId="0228FC9F" w14:textId="77777777" w:rsidR="00A96D23" w:rsidRPr="00876B0B" w:rsidRDefault="00A96D23" w:rsidP="00A96D23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A96D23" w:rsidRPr="00876B0B" w14:paraId="6EFC6511" w14:textId="77777777" w:rsidTr="00A96D23">
        <w:trPr>
          <w:jc w:val="center"/>
        </w:trPr>
        <w:tc>
          <w:tcPr>
            <w:tcW w:w="1776" w:type="dxa"/>
            <w:shd w:val="clear" w:color="auto" w:fill="C9C9C9" w:themeFill="accent3" w:themeFillTint="99"/>
          </w:tcPr>
          <w:p w14:paraId="5C09380C" w14:textId="77777777" w:rsidR="00A96D23" w:rsidRPr="00876B0B" w:rsidRDefault="00A96D23" w:rsidP="00A96D23">
            <w:pPr>
              <w:jc w:val="both"/>
              <w:rPr>
                <w:b/>
              </w:rPr>
            </w:pPr>
            <w:r w:rsidRPr="00876B0B">
              <w:rPr>
                <w:b/>
              </w:rPr>
              <w:t>Írásbeli vizsga</w:t>
            </w:r>
          </w:p>
        </w:tc>
        <w:tc>
          <w:tcPr>
            <w:tcW w:w="4060" w:type="dxa"/>
          </w:tcPr>
          <w:p w14:paraId="68B815B9" w14:textId="23064286" w:rsidR="00A96D23" w:rsidRPr="00A96D23" w:rsidDel="009009D2" w:rsidRDefault="009009D2" w:rsidP="00A96D23">
            <w:pPr>
              <w:rPr>
                <w:del w:id="226" w:author="Benyhe-Kis Beáta" w:date="2025-10-31T14:28:00Z"/>
              </w:rPr>
            </w:pPr>
            <w:ins w:id="227" w:author="Benyhe-Kis Beáta" w:date="2025-10-31T14:28:00Z">
              <w:r>
                <w:t>Informatikai és távközlési alapok interaktív teszt</w:t>
              </w:r>
            </w:ins>
            <w:del w:id="228" w:author="Benyhe-Kis Beáta" w:date="2025-10-31T14:28:00Z">
              <w:r w:rsidR="00A96D23" w:rsidRPr="00A96D23" w:rsidDel="009009D2">
                <w:delText>A segítő foglalkozás</w:delText>
              </w:r>
              <w:r w:rsidR="00A96D23" w:rsidRPr="00A96D23" w:rsidDel="009009D2">
                <w:rPr>
                  <w:spacing w:val="-16"/>
                </w:rPr>
                <w:delText xml:space="preserve"> </w:delText>
              </w:r>
              <w:r w:rsidR="00A96D23" w:rsidRPr="00A96D23" w:rsidDel="009009D2">
                <w:delText>alapismeretei</w:delText>
              </w:r>
            </w:del>
          </w:p>
          <w:p w14:paraId="79265396" w14:textId="77777777" w:rsidR="00A96D23" w:rsidRPr="00A96D23" w:rsidRDefault="00A96D23" w:rsidP="00A96D23">
            <w:del w:id="229" w:author="Benyhe-Kis Beáta" w:date="2025-10-31T14:28:00Z">
              <w:r w:rsidRPr="00A96D23" w:rsidDel="009009D2">
                <w:delText>Teszt</w:delText>
              </w:r>
            </w:del>
          </w:p>
        </w:tc>
        <w:tc>
          <w:tcPr>
            <w:tcW w:w="1332" w:type="dxa"/>
          </w:tcPr>
          <w:p w14:paraId="4E61AB96" w14:textId="75294DD7" w:rsidR="00A96D23" w:rsidRPr="001428D5" w:rsidRDefault="009009D2" w:rsidP="00A96D23">
            <w:pPr>
              <w:jc w:val="center"/>
              <w:rPr>
                <w:b/>
                <w:bCs/>
                <w:rPrChange w:id="230" w:author="Benyhe-Kis Beáta" w:date="2025-10-31T14:39:00Z">
                  <w:rPr/>
                </w:rPrChange>
              </w:rPr>
            </w:pPr>
            <w:ins w:id="231" w:author="Benyhe-Kis Beáta" w:date="2025-10-31T14:28:00Z">
              <w:r w:rsidRPr="001428D5">
                <w:rPr>
                  <w:b/>
                  <w:bCs/>
                  <w:rPrChange w:id="232" w:author="Benyhe-Kis Beáta" w:date="2025-10-31T14:39:00Z">
                    <w:rPr/>
                  </w:rPrChange>
                </w:rPr>
                <w:t>3</w:t>
              </w:r>
            </w:ins>
            <w:del w:id="233" w:author="Benyhe-Kis Beáta" w:date="2025-10-31T14:28:00Z">
              <w:r w:rsidR="00A96D23" w:rsidRPr="001428D5" w:rsidDel="009009D2">
                <w:rPr>
                  <w:b/>
                  <w:bCs/>
                  <w:rPrChange w:id="234" w:author="Benyhe-Kis Beáta" w:date="2025-10-31T14:39:00Z">
                    <w:rPr/>
                  </w:rPrChange>
                </w:rPr>
                <w:delText>9</w:delText>
              </w:r>
            </w:del>
            <w:r w:rsidR="00A96D23" w:rsidRPr="001428D5">
              <w:rPr>
                <w:b/>
                <w:bCs/>
                <w:rPrChange w:id="235" w:author="Benyhe-Kis Beáta" w:date="2025-10-31T14:39:00Z">
                  <w:rPr/>
                </w:rPrChange>
              </w:rPr>
              <w:t>0 perc</w:t>
            </w:r>
          </w:p>
        </w:tc>
        <w:tc>
          <w:tcPr>
            <w:tcW w:w="1337" w:type="dxa"/>
          </w:tcPr>
          <w:p w14:paraId="14006A58" w14:textId="3081FE99" w:rsidR="00A96D23" w:rsidRPr="001428D5" w:rsidRDefault="009009D2" w:rsidP="00A96D23">
            <w:pPr>
              <w:jc w:val="center"/>
              <w:rPr>
                <w:b/>
                <w:bCs/>
                <w:rPrChange w:id="236" w:author="Benyhe-Kis Beáta" w:date="2025-10-31T14:39:00Z">
                  <w:rPr/>
                </w:rPrChange>
              </w:rPr>
            </w:pPr>
            <w:ins w:id="237" w:author="Benyhe-Kis Beáta" w:date="2025-10-31T14:28:00Z">
              <w:r w:rsidRPr="001428D5">
                <w:rPr>
                  <w:b/>
                  <w:bCs/>
                  <w:rPrChange w:id="238" w:author="Benyhe-Kis Beáta" w:date="2025-10-31T14:39:00Z">
                    <w:rPr/>
                  </w:rPrChange>
                </w:rPr>
                <w:t>1</w:t>
              </w:r>
            </w:ins>
            <w:del w:id="239" w:author="Benyhe-Kis Beáta" w:date="2025-10-31T14:28:00Z">
              <w:r w:rsidR="00A96D23" w:rsidRPr="001428D5" w:rsidDel="009009D2">
                <w:rPr>
                  <w:b/>
                  <w:bCs/>
                  <w:rPrChange w:id="240" w:author="Benyhe-Kis Beáta" w:date="2025-10-31T14:39:00Z">
                    <w:rPr/>
                  </w:rPrChange>
                </w:rPr>
                <w:delText>3</w:delText>
              </w:r>
            </w:del>
            <w:r w:rsidR="00A96D23" w:rsidRPr="001428D5">
              <w:rPr>
                <w:b/>
                <w:bCs/>
                <w:rPrChange w:id="241" w:author="Benyhe-Kis Beáta" w:date="2025-10-31T14:39:00Z">
                  <w:rPr/>
                </w:rPrChange>
              </w:rPr>
              <w:t>0%</w:t>
            </w:r>
          </w:p>
        </w:tc>
      </w:tr>
      <w:tr w:rsidR="00A96D23" w:rsidRPr="00876B0B" w14:paraId="4E92A016" w14:textId="77777777" w:rsidTr="00A96D23">
        <w:trPr>
          <w:jc w:val="center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63BE38BB" w14:textId="77777777" w:rsidR="00A96D23" w:rsidRPr="00876B0B" w:rsidRDefault="00A96D23" w:rsidP="00A96D23">
            <w:pPr>
              <w:jc w:val="both"/>
              <w:rPr>
                <w:b/>
              </w:rPr>
            </w:pPr>
            <w:r w:rsidRPr="00876B0B">
              <w:rPr>
                <w:b/>
              </w:rPr>
              <w:t>Gyakorlati vizsga</w:t>
            </w:r>
          </w:p>
        </w:tc>
        <w:tc>
          <w:tcPr>
            <w:tcW w:w="4060" w:type="dxa"/>
          </w:tcPr>
          <w:p w14:paraId="13934C02" w14:textId="15D38756" w:rsidR="00A96D23" w:rsidRPr="00A96D23" w:rsidDel="009009D2" w:rsidRDefault="00A96D23" w:rsidP="00A96D23">
            <w:pPr>
              <w:rPr>
                <w:del w:id="242" w:author="Benyhe-Kis Beáta" w:date="2025-10-31T14:29:00Z"/>
              </w:rPr>
            </w:pPr>
            <w:del w:id="243" w:author="Benyhe-Kis Beáta" w:date="2025-10-31T14:29:00Z">
              <w:r w:rsidRPr="00A96D23" w:rsidDel="009009D2">
                <w:delText>A segítő foglalkozás</w:delText>
              </w:r>
              <w:r w:rsidRPr="00A96D23" w:rsidDel="009009D2">
                <w:rPr>
                  <w:spacing w:val="-16"/>
                </w:rPr>
                <w:delText xml:space="preserve"> </w:delText>
              </w:r>
              <w:r w:rsidRPr="00A96D23" w:rsidDel="009009D2">
                <w:delText>alapismeretei</w:delText>
              </w:r>
            </w:del>
          </w:p>
          <w:p w14:paraId="14D795B0" w14:textId="4A4655AC" w:rsidR="00A96D23" w:rsidRPr="00A96D23" w:rsidDel="009009D2" w:rsidRDefault="00A96D23" w:rsidP="00A96D23">
            <w:pPr>
              <w:rPr>
                <w:del w:id="244" w:author="Benyhe-Kis Beáta" w:date="2025-10-31T14:29:00Z"/>
              </w:rPr>
            </w:pPr>
            <w:del w:id="245" w:author="Benyhe-Kis Beáta" w:date="2025-10-31T14:29:00Z">
              <w:r w:rsidRPr="00A96D23" w:rsidDel="009009D2">
                <w:delText>Prezentáció</w:delText>
              </w:r>
            </w:del>
          </w:p>
          <w:p w14:paraId="2D9633D1" w14:textId="418FD03E" w:rsidR="00A96D23" w:rsidRPr="00A96D23" w:rsidRDefault="00A96D23" w:rsidP="00A96D23">
            <w:del w:id="246" w:author="Benyhe-Kis Beáta" w:date="2025-10-31T14:29:00Z">
              <w:r w:rsidRPr="00A96D23" w:rsidDel="009009D2">
                <w:delText>Demonstráció</w:delText>
              </w:r>
            </w:del>
            <w:ins w:id="247" w:author="Benyhe-Kis Beáta" w:date="2025-10-31T14:29:00Z">
              <w:r w:rsidR="009009D2">
                <w:t>Weboldalak kódolása, programozás, hálózatok gyakorlat</w:t>
              </w:r>
            </w:ins>
          </w:p>
          <w:p w14:paraId="386AAA5E" w14:textId="77777777" w:rsidR="00A96D23" w:rsidRDefault="009009D2" w:rsidP="009009D2">
            <w:pPr>
              <w:pStyle w:val="Listaszerbekezds"/>
              <w:numPr>
                <w:ilvl w:val="2"/>
                <w:numId w:val="73"/>
              </w:numPr>
              <w:ind w:left="377"/>
              <w:rPr>
                <w:ins w:id="248" w:author="Benyhe-Kis Beáta" w:date="2025-10-31T14:30:00Z"/>
              </w:rPr>
            </w:pPr>
            <w:ins w:id="249" w:author="Benyhe-Kis Beáta" w:date="2025-10-31T14:29:00Z">
              <w:r>
                <w:t>Weboldalak kódolása feladat</w:t>
              </w:r>
            </w:ins>
          </w:p>
          <w:p w14:paraId="307C1F22" w14:textId="77777777" w:rsidR="009009D2" w:rsidRDefault="009009D2" w:rsidP="009009D2">
            <w:pPr>
              <w:pStyle w:val="Listaszerbekezds"/>
              <w:numPr>
                <w:ilvl w:val="2"/>
                <w:numId w:val="73"/>
              </w:numPr>
              <w:ind w:left="377"/>
              <w:rPr>
                <w:ins w:id="250" w:author="Benyhe-Kis Beáta" w:date="2025-10-31T14:30:00Z"/>
              </w:rPr>
            </w:pPr>
            <w:ins w:id="251" w:author="Benyhe-Kis Beáta" w:date="2025-10-31T14:30:00Z">
              <w:r>
                <w:t>Programozás Pythonban feladat</w:t>
              </w:r>
            </w:ins>
          </w:p>
          <w:p w14:paraId="7725026B" w14:textId="77777777" w:rsidR="009009D2" w:rsidRDefault="009009D2" w:rsidP="009009D2">
            <w:pPr>
              <w:pStyle w:val="Listaszerbekezds"/>
              <w:numPr>
                <w:ilvl w:val="2"/>
                <w:numId w:val="73"/>
              </w:numPr>
              <w:ind w:left="377"/>
              <w:rPr>
                <w:ins w:id="252" w:author="Benyhe-Kis Beáta" w:date="2025-10-31T14:39:00Z"/>
              </w:rPr>
            </w:pPr>
            <w:ins w:id="253" w:author="Benyhe-Kis Beáta" w:date="2025-10-31T14:30:00Z">
              <w:r>
                <w:t>Otthoni és kisvállalati hálózatok kialakítása feladat</w:t>
              </w:r>
            </w:ins>
          </w:p>
          <w:p w14:paraId="764E9936" w14:textId="6AB18690" w:rsidR="001428D5" w:rsidRPr="001428D5" w:rsidRDefault="001428D5">
            <w:pPr>
              <w:pStyle w:val="Listaszerbekezds"/>
              <w:ind w:left="94"/>
              <w:rPr>
                <w:b/>
                <w:bCs/>
                <w:rPrChange w:id="254" w:author="Benyhe-Kis Beáta" w:date="2025-10-31T14:40:00Z">
                  <w:rPr/>
                </w:rPrChange>
              </w:rPr>
              <w:pPrChange w:id="255" w:author="Benyhe-Kis Beáta" w:date="2025-10-31T14:39:00Z">
                <w:pPr/>
              </w:pPrChange>
            </w:pPr>
            <w:ins w:id="256" w:author="Benyhe-Kis Beáta" w:date="2025-10-31T14:39:00Z">
              <w:r w:rsidRPr="001428D5">
                <w:rPr>
                  <w:b/>
                  <w:bCs/>
                  <w:rPrChange w:id="257" w:author="Benyhe-Kis Beáta" w:date="2025-10-31T14:40:00Z">
                    <w:rPr/>
                  </w:rPrChange>
                </w:rPr>
                <w:t>ÖSSZESEN:</w:t>
              </w:r>
            </w:ins>
          </w:p>
        </w:tc>
        <w:tc>
          <w:tcPr>
            <w:tcW w:w="1332" w:type="dxa"/>
          </w:tcPr>
          <w:p w14:paraId="4058A6FA" w14:textId="59B447E0" w:rsidR="00A96D23" w:rsidDel="009009D2" w:rsidRDefault="009009D2" w:rsidP="009009D2">
            <w:pPr>
              <w:jc w:val="center"/>
              <w:rPr>
                <w:del w:id="258" w:author="Benyhe-Kis Beáta" w:date="2025-10-31T14:29:00Z"/>
                <w:b/>
              </w:rPr>
            </w:pPr>
            <w:ins w:id="259" w:author="Benyhe-Kis Beáta" w:date="2025-10-31T14:31:00Z">
              <w:r>
                <w:rPr>
                  <w:b/>
                </w:rPr>
                <w:t>180 perc</w:t>
              </w:r>
            </w:ins>
            <w:del w:id="260" w:author="Benyhe-Kis Beáta" w:date="2025-10-31T14:29:00Z">
              <w:r w:rsidR="00A96D23" w:rsidRPr="00A96D23" w:rsidDel="009009D2">
                <w:rPr>
                  <w:b/>
                </w:rPr>
                <w:delText>40 perc</w:delText>
              </w:r>
            </w:del>
          </w:p>
          <w:p w14:paraId="1F158570" w14:textId="77777777" w:rsidR="009009D2" w:rsidRDefault="009009D2" w:rsidP="00A96D23">
            <w:pPr>
              <w:jc w:val="center"/>
              <w:rPr>
                <w:ins w:id="261" w:author="Benyhe-Kis Beáta" w:date="2025-10-31T14:31:00Z"/>
                <w:b/>
              </w:rPr>
            </w:pPr>
          </w:p>
          <w:p w14:paraId="533E657B" w14:textId="77777777" w:rsidR="009009D2" w:rsidRPr="009009D2" w:rsidRDefault="009009D2" w:rsidP="00A96D23">
            <w:pPr>
              <w:jc w:val="center"/>
              <w:rPr>
                <w:ins w:id="262" w:author="Benyhe-Kis Beáta" w:date="2025-10-31T14:31:00Z"/>
                <w:bCs/>
                <w:rPrChange w:id="263" w:author="Benyhe-Kis Beáta" w:date="2025-10-31T14:31:00Z">
                  <w:rPr>
                    <w:ins w:id="264" w:author="Benyhe-Kis Beáta" w:date="2025-10-31T14:31:00Z"/>
                    <w:b/>
                  </w:rPr>
                </w:rPrChange>
              </w:rPr>
            </w:pPr>
          </w:p>
          <w:p w14:paraId="1617BFFC" w14:textId="7AE357EA" w:rsidR="009009D2" w:rsidRPr="009009D2" w:rsidRDefault="009009D2" w:rsidP="00A96D23">
            <w:pPr>
              <w:jc w:val="center"/>
              <w:rPr>
                <w:ins w:id="265" w:author="Benyhe-Kis Beáta" w:date="2025-10-31T14:31:00Z"/>
                <w:bCs/>
                <w:rPrChange w:id="266" w:author="Benyhe-Kis Beáta" w:date="2025-10-31T14:31:00Z">
                  <w:rPr>
                    <w:ins w:id="267" w:author="Benyhe-Kis Beáta" w:date="2025-10-31T14:31:00Z"/>
                    <w:b/>
                  </w:rPr>
                </w:rPrChange>
              </w:rPr>
            </w:pPr>
            <w:ins w:id="268" w:author="Benyhe-Kis Beáta" w:date="2025-10-31T14:31:00Z">
              <w:r>
                <w:rPr>
                  <w:bCs/>
                </w:rPr>
                <w:t>60 perc</w:t>
              </w:r>
            </w:ins>
          </w:p>
          <w:p w14:paraId="0DA6156D" w14:textId="7565EF55" w:rsidR="009009D2" w:rsidRPr="009009D2" w:rsidRDefault="009009D2" w:rsidP="00A96D23">
            <w:pPr>
              <w:jc w:val="center"/>
              <w:rPr>
                <w:ins w:id="269" w:author="Benyhe-Kis Beáta" w:date="2025-10-31T14:31:00Z"/>
                <w:bCs/>
                <w:rPrChange w:id="270" w:author="Benyhe-Kis Beáta" w:date="2025-10-31T14:31:00Z">
                  <w:rPr>
                    <w:ins w:id="271" w:author="Benyhe-Kis Beáta" w:date="2025-10-31T14:31:00Z"/>
                    <w:b/>
                  </w:rPr>
                </w:rPrChange>
              </w:rPr>
            </w:pPr>
            <w:ins w:id="272" w:author="Benyhe-Kis Beáta" w:date="2025-10-31T14:31:00Z">
              <w:r>
                <w:rPr>
                  <w:bCs/>
                </w:rPr>
                <w:t>60 perc</w:t>
              </w:r>
            </w:ins>
          </w:p>
          <w:p w14:paraId="53812238" w14:textId="6C316EE3" w:rsidR="009009D2" w:rsidRPr="009009D2" w:rsidRDefault="009009D2" w:rsidP="00A96D23">
            <w:pPr>
              <w:jc w:val="center"/>
              <w:rPr>
                <w:ins w:id="273" w:author="Benyhe-Kis Beáta" w:date="2025-10-31T14:31:00Z"/>
                <w:bCs/>
                <w:rPrChange w:id="274" w:author="Benyhe-Kis Beáta" w:date="2025-10-31T14:31:00Z">
                  <w:rPr>
                    <w:ins w:id="275" w:author="Benyhe-Kis Beáta" w:date="2025-10-31T14:31:00Z"/>
                    <w:b/>
                  </w:rPr>
                </w:rPrChange>
              </w:rPr>
            </w:pPr>
            <w:ins w:id="276" w:author="Benyhe-Kis Beáta" w:date="2025-10-31T14:31:00Z">
              <w:r w:rsidRPr="009009D2">
                <w:rPr>
                  <w:bCs/>
                  <w:rPrChange w:id="277" w:author="Benyhe-Kis Beáta" w:date="2025-10-31T14:31:00Z">
                    <w:rPr>
                      <w:b/>
                    </w:rPr>
                  </w:rPrChange>
                </w:rPr>
                <w:t>60 perc</w:t>
              </w:r>
            </w:ins>
          </w:p>
          <w:p w14:paraId="240A9020" w14:textId="45EEDF7A" w:rsidR="00A96D23" w:rsidDel="001428D5" w:rsidRDefault="00A96D23" w:rsidP="009009D2">
            <w:pPr>
              <w:jc w:val="center"/>
              <w:rPr>
                <w:del w:id="278" w:author="Benyhe-Kis Beáta" w:date="2025-10-31T14:29:00Z"/>
              </w:rPr>
            </w:pPr>
            <w:del w:id="279" w:author="Benyhe-Kis Beáta" w:date="2025-10-31T14:29:00Z">
              <w:r w:rsidRPr="00A96D23" w:rsidDel="009009D2">
                <w:delText>20 perc</w:delText>
              </w:r>
            </w:del>
          </w:p>
          <w:p w14:paraId="6CCB3E13" w14:textId="77777777" w:rsidR="001428D5" w:rsidRPr="00A96D23" w:rsidRDefault="001428D5">
            <w:pPr>
              <w:rPr>
                <w:ins w:id="280" w:author="Benyhe-Kis Beáta" w:date="2025-10-31T14:39:00Z"/>
              </w:rPr>
              <w:pPrChange w:id="281" w:author="Benyhe-Kis Beáta" w:date="2025-10-31T14:39:00Z">
                <w:pPr>
                  <w:jc w:val="center"/>
                </w:pPr>
              </w:pPrChange>
            </w:pPr>
          </w:p>
          <w:p w14:paraId="4447E428" w14:textId="68E4508E" w:rsidR="00A96D23" w:rsidRPr="001428D5" w:rsidDel="009009D2" w:rsidRDefault="001428D5">
            <w:pPr>
              <w:jc w:val="center"/>
              <w:rPr>
                <w:del w:id="282" w:author="Benyhe-Kis Beáta" w:date="2025-10-31T14:29:00Z"/>
                <w:b/>
                <w:bCs/>
                <w:rPrChange w:id="283" w:author="Benyhe-Kis Beáta" w:date="2025-10-31T14:39:00Z">
                  <w:rPr>
                    <w:del w:id="284" w:author="Benyhe-Kis Beáta" w:date="2025-10-31T14:29:00Z"/>
                  </w:rPr>
                </w:rPrChange>
              </w:rPr>
            </w:pPr>
            <w:ins w:id="285" w:author="Benyhe-Kis Beáta" w:date="2025-10-31T14:39:00Z">
              <w:r w:rsidRPr="001428D5">
                <w:rPr>
                  <w:b/>
                  <w:bCs/>
                  <w:rPrChange w:id="286" w:author="Benyhe-Kis Beáta" w:date="2025-10-31T14:39:00Z">
                    <w:rPr/>
                  </w:rPrChange>
                </w:rPr>
                <w:t>210 perc</w:t>
              </w:r>
            </w:ins>
            <w:del w:id="287" w:author="Benyhe-Kis Beáta" w:date="2025-10-31T14:29:00Z">
              <w:r w:rsidR="00A96D23" w:rsidRPr="001428D5" w:rsidDel="009009D2">
                <w:rPr>
                  <w:b/>
                  <w:bCs/>
                  <w:rPrChange w:id="288" w:author="Benyhe-Kis Beáta" w:date="2025-10-31T14:39:00Z">
                    <w:rPr/>
                  </w:rPrChange>
                </w:rPr>
                <w:delText>20 perc</w:delText>
              </w:r>
            </w:del>
          </w:p>
          <w:p w14:paraId="1508A5C8" w14:textId="77777777" w:rsidR="00A96D23" w:rsidRPr="001428D5" w:rsidRDefault="00A96D23" w:rsidP="001428D5">
            <w:pPr>
              <w:jc w:val="center"/>
              <w:rPr>
                <w:b/>
                <w:bCs/>
                <w:rPrChange w:id="289" w:author="Benyhe-Kis Beáta" w:date="2025-10-31T14:39:00Z">
                  <w:rPr/>
                </w:rPrChange>
              </w:rPr>
            </w:pPr>
          </w:p>
        </w:tc>
        <w:tc>
          <w:tcPr>
            <w:tcW w:w="1337" w:type="dxa"/>
          </w:tcPr>
          <w:p w14:paraId="53E6C6BA" w14:textId="77777777" w:rsidR="00A96D23" w:rsidRPr="001428D5" w:rsidRDefault="009009D2" w:rsidP="00A96D23">
            <w:pPr>
              <w:jc w:val="center"/>
              <w:rPr>
                <w:ins w:id="290" w:author="Benyhe-Kis Beáta" w:date="2025-10-31T14:31:00Z"/>
                <w:b/>
                <w:rPrChange w:id="291" w:author="Benyhe-Kis Beáta" w:date="2025-10-31T14:39:00Z">
                  <w:rPr>
                    <w:ins w:id="292" w:author="Benyhe-Kis Beáta" w:date="2025-10-31T14:31:00Z"/>
                    <w:bCs/>
                  </w:rPr>
                </w:rPrChange>
              </w:rPr>
            </w:pPr>
            <w:ins w:id="293" w:author="Benyhe-Kis Beáta" w:date="2025-10-31T14:31:00Z">
              <w:r w:rsidRPr="001428D5">
                <w:rPr>
                  <w:b/>
                  <w:rPrChange w:id="294" w:author="Benyhe-Kis Beáta" w:date="2025-10-31T14:39:00Z">
                    <w:rPr>
                      <w:bCs/>
                    </w:rPr>
                  </w:rPrChange>
                </w:rPr>
                <w:t>90%</w:t>
              </w:r>
            </w:ins>
            <w:del w:id="295" w:author="Benyhe-Kis Beáta" w:date="2025-10-31T14:29:00Z">
              <w:r w:rsidR="00A96D23" w:rsidRPr="001428D5" w:rsidDel="009009D2">
                <w:rPr>
                  <w:b/>
                  <w:rPrChange w:id="296" w:author="Benyhe-Kis Beáta" w:date="2025-10-31T14:39:00Z">
                    <w:rPr>
                      <w:bCs/>
                    </w:rPr>
                  </w:rPrChange>
                </w:rPr>
                <w:delText>70%</w:delText>
              </w:r>
            </w:del>
          </w:p>
          <w:p w14:paraId="014F7B34" w14:textId="77777777" w:rsidR="009009D2" w:rsidRDefault="009009D2" w:rsidP="00A96D23">
            <w:pPr>
              <w:jc w:val="center"/>
              <w:rPr>
                <w:ins w:id="297" w:author="Benyhe-Kis Beáta" w:date="2025-10-31T14:31:00Z"/>
                <w:bCs/>
              </w:rPr>
            </w:pPr>
          </w:p>
          <w:p w14:paraId="2DA1130E" w14:textId="7DFD0702" w:rsidR="009009D2" w:rsidRDefault="009009D2" w:rsidP="00A96D23">
            <w:pPr>
              <w:jc w:val="center"/>
              <w:rPr>
                <w:ins w:id="298" w:author="Benyhe-Kis Beáta" w:date="2025-10-31T14:31:00Z"/>
                <w:bCs/>
              </w:rPr>
            </w:pPr>
            <w:ins w:id="299" w:author="Benyhe-Kis Beáta" w:date="2025-10-31T14:32:00Z">
              <w:r>
                <w:rPr>
                  <w:bCs/>
                </w:rPr>
                <w:t>30%</w:t>
              </w:r>
            </w:ins>
          </w:p>
          <w:p w14:paraId="357367BC" w14:textId="313B86E2" w:rsidR="009009D2" w:rsidRDefault="009009D2" w:rsidP="00A96D23">
            <w:pPr>
              <w:jc w:val="center"/>
              <w:rPr>
                <w:ins w:id="300" w:author="Benyhe-Kis Beáta" w:date="2025-10-31T14:31:00Z"/>
                <w:bCs/>
              </w:rPr>
            </w:pPr>
            <w:ins w:id="301" w:author="Benyhe-Kis Beáta" w:date="2025-10-31T14:32:00Z">
              <w:r>
                <w:rPr>
                  <w:bCs/>
                </w:rPr>
                <w:t>30%</w:t>
              </w:r>
            </w:ins>
          </w:p>
          <w:p w14:paraId="376CC1AA" w14:textId="56472BF3" w:rsidR="009009D2" w:rsidRDefault="009009D2" w:rsidP="00A96D23">
            <w:pPr>
              <w:jc w:val="center"/>
              <w:rPr>
                <w:ins w:id="302" w:author="Benyhe-Kis Beáta" w:date="2025-10-31T14:31:00Z"/>
                <w:bCs/>
              </w:rPr>
            </w:pPr>
            <w:ins w:id="303" w:author="Benyhe-Kis Beáta" w:date="2025-10-31T14:32:00Z">
              <w:r>
                <w:rPr>
                  <w:bCs/>
                </w:rPr>
                <w:t>30%</w:t>
              </w:r>
            </w:ins>
          </w:p>
          <w:p w14:paraId="3C467E0C" w14:textId="77777777" w:rsidR="009009D2" w:rsidRDefault="009009D2" w:rsidP="00A96D23">
            <w:pPr>
              <w:jc w:val="center"/>
              <w:rPr>
                <w:ins w:id="304" w:author="Benyhe-Kis Beáta" w:date="2025-10-31T14:39:00Z"/>
                <w:bCs/>
              </w:rPr>
            </w:pPr>
          </w:p>
          <w:p w14:paraId="07CC9591" w14:textId="36C1223F" w:rsidR="001428D5" w:rsidRPr="001428D5" w:rsidRDefault="001428D5" w:rsidP="00A96D23">
            <w:pPr>
              <w:jc w:val="center"/>
              <w:rPr>
                <w:b/>
                <w:rPrChange w:id="305" w:author="Benyhe-Kis Beáta" w:date="2025-10-31T14:39:00Z">
                  <w:rPr>
                    <w:bCs/>
                  </w:rPr>
                </w:rPrChange>
              </w:rPr>
            </w:pPr>
            <w:ins w:id="306" w:author="Benyhe-Kis Beáta" w:date="2025-10-31T14:39:00Z">
              <w:r w:rsidRPr="001428D5">
                <w:rPr>
                  <w:b/>
                  <w:rPrChange w:id="307" w:author="Benyhe-Kis Beáta" w:date="2025-10-31T14:39:00Z">
                    <w:rPr>
                      <w:bCs/>
                    </w:rPr>
                  </w:rPrChange>
                </w:rPr>
                <w:t>100%</w:t>
              </w:r>
            </w:ins>
          </w:p>
        </w:tc>
      </w:tr>
    </w:tbl>
    <w:p w14:paraId="6A143F9C" w14:textId="77777777" w:rsidR="00A96D23" w:rsidRDefault="00A96D23" w:rsidP="00DF4C50">
      <w:pPr>
        <w:rPr>
          <w:ins w:id="308" w:author="Benyhe-Kis Beáta" w:date="2025-10-31T14:32:00Z"/>
        </w:rPr>
      </w:pPr>
    </w:p>
    <w:p w14:paraId="2A12978A" w14:textId="51E887F9" w:rsidR="001428D5" w:rsidRDefault="001428D5" w:rsidP="001428D5">
      <w:pPr>
        <w:jc w:val="both"/>
        <w:rPr>
          <w:ins w:id="309" w:author="Benyhe-Kis Beáta" w:date="2025-10-31T14:34:00Z"/>
          <w:b/>
        </w:rPr>
      </w:pPr>
      <w:ins w:id="310" w:author="Benyhe-Kis Beáta" w:date="2025-10-31T14:34:00Z">
        <w:r>
          <w:rPr>
            <w:b/>
          </w:rPr>
          <w:t xml:space="preserve">Oktatási szakasszisztens </w:t>
        </w:r>
      </w:ins>
      <w:ins w:id="311" w:author="Benyhe-Kis Beáta" w:date="2025-10-31T14:35:00Z">
        <w:r>
          <w:rPr>
            <w:b/>
          </w:rPr>
          <w:t>5 0188 25 01</w:t>
        </w:r>
      </w:ins>
    </w:p>
    <w:p w14:paraId="5AF6A235" w14:textId="77777777" w:rsidR="001428D5" w:rsidRPr="00876B0B" w:rsidRDefault="001428D5" w:rsidP="001428D5">
      <w:pPr>
        <w:jc w:val="both"/>
        <w:rPr>
          <w:ins w:id="312" w:author="Benyhe-Kis Beáta" w:date="2025-10-31T14:34:00Z"/>
          <w:b/>
        </w:rPr>
      </w:pPr>
      <w:ins w:id="313" w:author="Benyhe-Kis Beáta" w:date="2025-10-31T14:34:00Z">
        <w:r>
          <w:rPr>
            <w:b/>
          </w:rPr>
          <w:t>Ágazati alapv</w:t>
        </w:r>
        <w:r w:rsidRPr="00876B0B">
          <w:rPr>
            <w:b/>
          </w:rPr>
          <w:t>izsga</w:t>
        </w:r>
        <w:r>
          <w:rPr>
            <w:b/>
          </w:rPr>
          <w:t xml:space="preserve"> </w:t>
        </w:r>
        <w:r w:rsidRPr="00876B0B">
          <w:rPr>
            <w:b/>
          </w:rPr>
          <w:t>követelménye</w:t>
        </w:r>
        <w:r>
          <w:rPr>
            <w:b/>
          </w:rPr>
          <w:t>i</w:t>
        </w:r>
        <w:r w:rsidRPr="00876B0B">
          <w:rPr>
            <w:b/>
          </w:rPr>
          <w:t xml:space="preserve"> </w:t>
        </w:r>
      </w:ins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CC7160" w:rsidRPr="00876B0B" w14:paraId="3840BB4E" w14:textId="77777777" w:rsidTr="007B2660">
        <w:trPr>
          <w:jc w:val="center"/>
          <w:ins w:id="314" w:author="Benyhe-Kis Beáta" w:date="2025-10-31T14:34:00Z"/>
        </w:trPr>
        <w:tc>
          <w:tcPr>
            <w:tcW w:w="1776" w:type="dxa"/>
            <w:shd w:val="clear" w:color="auto" w:fill="D5DCE4" w:themeFill="text2" w:themeFillTint="33"/>
          </w:tcPr>
          <w:p w14:paraId="42B9A684" w14:textId="77777777" w:rsidR="001428D5" w:rsidRPr="00876B0B" w:rsidRDefault="001428D5" w:rsidP="007B2660">
            <w:pPr>
              <w:jc w:val="both"/>
              <w:rPr>
                <w:ins w:id="315" w:author="Benyhe-Kis Beáta" w:date="2025-10-31T14:34:00Z"/>
              </w:rPr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6735F8EE" w14:textId="77777777" w:rsidR="001428D5" w:rsidRPr="00876B0B" w:rsidRDefault="001428D5" w:rsidP="007B2660">
            <w:pPr>
              <w:jc w:val="both"/>
              <w:rPr>
                <w:ins w:id="316" w:author="Benyhe-Kis Beáta" w:date="2025-10-31T14:34:00Z"/>
                <w:b/>
              </w:rPr>
            </w:pPr>
            <w:ins w:id="317" w:author="Benyhe-Kis Beáta" w:date="2025-10-31T14:34:00Z">
              <w:r w:rsidRPr="00876B0B">
                <w:rPr>
                  <w:b/>
                </w:rPr>
                <w:t>Tevékenység megnevezése</w:t>
              </w:r>
            </w:ins>
          </w:p>
        </w:tc>
        <w:tc>
          <w:tcPr>
            <w:tcW w:w="1332" w:type="dxa"/>
            <w:shd w:val="clear" w:color="auto" w:fill="D5DCE4" w:themeFill="text2" w:themeFillTint="33"/>
          </w:tcPr>
          <w:p w14:paraId="1C9BC0A5" w14:textId="77777777" w:rsidR="001428D5" w:rsidRPr="00876B0B" w:rsidRDefault="001428D5" w:rsidP="007B2660">
            <w:pPr>
              <w:jc w:val="both"/>
              <w:rPr>
                <w:ins w:id="318" w:author="Benyhe-Kis Beáta" w:date="2025-10-31T14:34:00Z"/>
                <w:b/>
              </w:rPr>
            </w:pPr>
            <w:ins w:id="319" w:author="Benyhe-Kis Beáta" w:date="2025-10-31T14:34:00Z">
              <w:r w:rsidRPr="00876B0B">
                <w:rPr>
                  <w:b/>
                </w:rPr>
                <w:t>Időtartam</w:t>
              </w:r>
            </w:ins>
          </w:p>
        </w:tc>
        <w:tc>
          <w:tcPr>
            <w:tcW w:w="1337" w:type="dxa"/>
            <w:shd w:val="clear" w:color="auto" w:fill="D5DCE4" w:themeFill="text2" w:themeFillTint="33"/>
          </w:tcPr>
          <w:p w14:paraId="1E3A28ED" w14:textId="77777777" w:rsidR="001428D5" w:rsidRPr="00876B0B" w:rsidRDefault="001428D5" w:rsidP="007B2660">
            <w:pPr>
              <w:jc w:val="center"/>
              <w:rPr>
                <w:ins w:id="320" w:author="Benyhe-Kis Beáta" w:date="2025-10-31T14:34:00Z"/>
                <w:b/>
              </w:rPr>
            </w:pPr>
            <w:ins w:id="321" w:author="Benyhe-Kis Beáta" w:date="2025-10-31T14:34:00Z">
              <w:r w:rsidRPr="00876B0B">
                <w:rPr>
                  <w:b/>
                </w:rPr>
                <w:t>Súlyarány</w:t>
              </w:r>
            </w:ins>
          </w:p>
        </w:tc>
      </w:tr>
      <w:tr w:rsidR="00CC7160" w:rsidRPr="00876B0B" w14:paraId="68225E6D" w14:textId="77777777" w:rsidTr="007B2660">
        <w:trPr>
          <w:jc w:val="center"/>
          <w:ins w:id="322" w:author="Benyhe-Kis Beáta" w:date="2025-10-31T14:34:00Z"/>
        </w:trPr>
        <w:tc>
          <w:tcPr>
            <w:tcW w:w="1776" w:type="dxa"/>
            <w:shd w:val="clear" w:color="auto" w:fill="C9C9C9" w:themeFill="accent3" w:themeFillTint="99"/>
          </w:tcPr>
          <w:p w14:paraId="265E6373" w14:textId="77777777" w:rsidR="001428D5" w:rsidRPr="00876B0B" w:rsidRDefault="001428D5" w:rsidP="007B2660">
            <w:pPr>
              <w:jc w:val="both"/>
              <w:rPr>
                <w:ins w:id="323" w:author="Benyhe-Kis Beáta" w:date="2025-10-31T14:34:00Z"/>
                <w:b/>
              </w:rPr>
            </w:pPr>
            <w:ins w:id="324" w:author="Benyhe-Kis Beáta" w:date="2025-10-31T14:34:00Z">
              <w:r w:rsidRPr="00876B0B">
                <w:rPr>
                  <w:b/>
                </w:rPr>
                <w:t>Írásbeli vizsga</w:t>
              </w:r>
            </w:ins>
          </w:p>
        </w:tc>
        <w:tc>
          <w:tcPr>
            <w:tcW w:w="4060" w:type="dxa"/>
          </w:tcPr>
          <w:p w14:paraId="0E19EA87" w14:textId="555414E7" w:rsidR="001428D5" w:rsidRPr="00A96D23" w:rsidRDefault="001428D5" w:rsidP="007B2660">
            <w:pPr>
              <w:rPr>
                <w:ins w:id="325" w:author="Benyhe-Kis Beáta" w:date="2025-10-31T14:34:00Z"/>
              </w:rPr>
            </w:pPr>
            <w:ins w:id="326" w:author="Benyhe-Kis Beáta" w:date="2025-10-31T14:35:00Z">
              <w:r>
                <w:t>Oktatási alapismeretek</w:t>
              </w:r>
            </w:ins>
          </w:p>
        </w:tc>
        <w:tc>
          <w:tcPr>
            <w:tcW w:w="1332" w:type="dxa"/>
          </w:tcPr>
          <w:p w14:paraId="1346F5EB" w14:textId="77777777" w:rsidR="001428D5" w:rsidRPr="001428D5" w:rsidRDefault="001428D5" w:rsidP="007B2660">
            <w:pPr>
              <w:jc w:val="center"/>
              <w:rPr>
                <w:ins w:id="327" w:author="Benyhe-Kis Beáta" w:date="2025-10-31T14:34:00Z"/>
                <w:b/>
                <w:bCs/>
                <w:rPrChange w:id="328" w:author="Benyhe-Kis Beáta" w:date="2025-10-31T14:40:00Z">
                  <w:rPr>
                    <w:ins w:id="329" w:author="Benyhe-Kis Beáta" w:date="2025-10-31T14:34:00Z"/>
                  </w:rPr>
                </w:rPrChange>
              </w:rPr>
            </w:pPr>
            <w:ins w:id="330" w:author="Benyhe-Kis Beáta" w:date="2025-10-31T14:34:00Z">
              <w:r w:rsidRPr="001428D5">
                <w:rPr>
                  <w:b/>
                  <w:bCs/>
                  <w:rPrChange w:id="331" w:author="Benyhe-Kis Beáta" w:date="2025-10-31T14:40:00Z">
                    <w:rPr/>
                  </w:rPrChange>
                </w:rPr>
                <w:t>30 perc</w:t>
              </w:r>
            </w:ins>
          </w:p>
        </w:tc>
        <w:tc>
          <w:tcPr>
            <w:tcW w:w="1337" w:type="dxa"/>
          </w:tcPr>
          <w:p w14:paraId="2454E6AE" w14:textId="7623C437" w:rsidR="001428D5" w:rsidRPr="001428D5" w:rsidRDefault="001428D5" w:rsidP="007B2660">
            <w:pPr>
              <w:jc w:val="center"/>
              <w:rPr>
                <w:ins w:id="332" w:author="Benyhe-Kis Beáta" w:date="2025-10-31T14:34:00Z"/>
                <w:b/>
                <w:bCs/>
                <w:rPrChange w:id="333" w:author="Benyhe-Kis Beáta" w:date="2025-10-31T14:40:00Z">
                  <w:rPr>
                    <w:ins w:id="334" w:author="Benyhe-Kis Beáta" w:date="2025-10-31T14:34:00Z"/>
                  </w:rPr>
                </w:rPrChange>
              </w:rPr>
            </w:pPr>
            <w:ins w:id="335" w:author="Benyhe-Kis Beáta" w:date="2025-10-31T14:35:00Z">
              <w:r w:rsidRPr="001428D5">
                <w:rPr>
                  <w:b/>
                  <w:bCs/>
                  <w:rPrChange w:id="336" w:author="Benyhe-Kis Beáta" w:date="2025-10-31T14:40:00Z">
                    <w:rPr/>
                  </w:rPrChange>
                </w:rPr>
                <w:t>3</w:t>
              </w:r>
            </w:ins>
            <w:ins w:id="337" w:author="Benyhe-Kis Beáta" w:date="2025-10-31T14:34:00Z">
              <w:r w:rsidRPr="001428D5">
                <w:rPr>
                  <w:b/>
                  <w:bCs/>
                  <w:rPrChange w:id="338" w:author="Benyhe-Kis Beáta" w:date="2025-10-31T14:40:00Z">
                    <w:rPr/>
                  </w:rPrChange>
                </w:rPr>
                <w:t>0%</w:t>
              </w:r>
            </w:ins>
          </w:p>
        </w:tc>
      </w:tr>
      <w:tr w:rsidR="00CC7160" w:rsidRPr="00876B0B" w14:paraId="078994B9" w14:textId="77777777" w:rsidTr="007B2660">
        <w:trPr>
          <w:jc w:val="center"/>
          <w:ins w:id="339" w:author="Benyhe-Kis Beáta" w:date="2025-10-31T14:34:00Z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098D64CD" w14:textId="77777777" w:rsidR="001428D5" w:rsidRPr="00876B0B" w:rsidRDefault="001428D5" w:rsidP="007B2660">
            <w:pPr>
              <w:jc w:val="both"/>
              <w:rPr>
                <w:ins w:id="340" w:author="Benyhe-Kis Beáta" w:date="2025-10-31T14:34:00Z"/>
                <w:b/>
              </w:rPr>
            </w:pPr>
            <w:ins w:id="341" w:author="Benyhe-Kis Beáta" w:date="2025-10-31T14:34:00Z">
              <w:r w:rsidRPr="00876B0B">
                <w:rPr>
                  <w:b/>
                </w:rPr>
                <w:t>Gyakorlati vizsga</w:t>
              </w:r>
            </w:ins>
          </w:p>
        </w:tc>
        <w:tc>
          <w:tcPr>
            <w:tcW w:w="4060" w:type="dxa"/>
          </w:tcPr>
          <w:p w14:paraId="5BF23EAD" w14:textId="77777777" w:rsidR="001428D5" w:rsidRDefault="001428D5" w:rsidP="001428D5">
            <w:pPr>
              <w:rPr>
                <w:ins w:id="342" w:author="Benyhe-Kis Beáta" w:date="2025-10-31T14:36:00Z"/>
              </w:rPr>
            </w:pPr>
            <w:ins w:id="343" w:author="Benyhe-Kis Beáta" w:date="2025-10-31T14:36:00Z">
              <w:r>
                <w:t>A gondozás, nevelés, személyiségfejlődés segítésének alapvető tevékenységformái</w:t>
              </w:r>
            </w:ins>
          </w:p>
          <w:p w14:paraId="48096EEC" w14:textId="77777777" w:rsidR="001428D5" w:rsidRDefault="001428D5" w:rsidP="001428D5">
            <w:pPr>
              <w:rPr>
                <w:ins w:id="344" w:author="Benyhe-Kis Beáta" w:date="2025-10-31T14:36:00Z"/>
              </w:rPr>
            </w:pPr>
            <w:ins w:id="345" w:author="Benyhe-Kis Beáta" w:date="2025-10-31T14:36:00Z">
              <w:r>
                <w:t>A) Portfólió</w:t>
              </w:r>
            </w:ins>
          </w:p>
          <w:p w14:paraId="592F4032" w14:textId="77777777" w:rsidR="001428D5" w:rsidRDefault="001428D5" w:rsidP="001428D5">
            <w:pPr>
              <w:rPr>
                <w:ins w:id="346" w:author="Benyhe-Kis Beáta" w:date="2025-10-31T14:40:00Z"/>
              </w:rPr>
            </w:pPr>
            <w:ins w:id="347" w:author="Benyhe-Kis Beáta" w:date="2025-10-31T14:36:00Z">
              <w:r>
                <w:t>B) A vizsga hel</w:t>
              </w:r>
            </w:ins>
            <w:ins w:id="348" w:author="Benyhe-Kis Beáta" w:date="2025-10-31T14:37:00Z">
              <w:r>
                <w:t>yszínén végzett</w:t>
              </w:r>
            </w:ins>
            <w:ins w:id="349" w:author="Benyhe-Kis Beáta" w:date="2025-10-31T14:38:00Z">
              <w:r>
                <w:t xml:space="preserve"> </w:t>
              </w:r>
            </w:ins>
            <w:ins w:id="350" w:author="Benyhe-Kis Beáta" w:date="2025-10-31T14:37:00Z">
              <w:r>
                <w:t>gyakorlati feladat</w:t>
              </w:r>
            </w:ins>
          </w:p>
          <w:p w14:paraId="7EE395DA" w14:textId="626B1777" w:rsidR="001428D5" w:rsidRPr="001428D5" w:rsidRDefault="001428D5">
            <w:pPr>
              <w:rPr>
                <w:ins w:id="351" w:author="Benyhe-Kis Beáta" w:date="2025-10-31T14:34:00Z"/>
                <w:b/>
                <w:bCs/>
                <w:rPrChange w:id="352" w:author="Benyhe-Kis Beáta" w:date="2025-10-31T14:40:00Z">
                  <w:rPr>
                    <w:ins w:id="353" w:author="Benyhe-Kis Beáta" w:date="2025-10-31T14:34:00Z"/>
                  </w:rPr>
                </w:rPrChange>
              </w:rPr>
              <w:pPrChange w:id="354" w:author="Benyhe-Kis Beáta" w:date="2025-10-31T14:36:00Z">
                <w:pPr>
                  <w:pStyle w:val="Listaszerbekezds"/>
                  <w:numPr>
                    <w:numId w:val="122"/>
                  </w:numPr>
                  <w:ind w:left="2160" w:hanging="360"/>
                </w:pPr>
              </w:pPrChange>
            </w:pPr>
            <w:ins w:id="355" w:author="Benyhe-Kis Beáta" w:date="2025-10-31T14:40:00Z">
              <w:r w:rsidRPr="001428D5">
                <w:rPr>
                  <w:b/>
                  <w:bCs/>
                  <w:rPrChange w:id="356" w:author="Benyhe-Kis Beáta" w:date="2025-10-31T14:40:00Z">
                    <w:rPr/>
                  </w:rPrChange>
                </w:rPr>
                <w:t>ÖSSZESEN:</w:t>
              </w:r>
            </w:ins>
          </w:p>
        </w:tc>
        <w:tc>
          <w:tcPr>
            <w:tcW w:w="1332" w:type="dxa"/>
          </w:tcPr>
          <w:p w14:paraId="7BF8C161" w14:textId="4283E05D" w:rsidR="001428D5" w:rsidRDefault="001428D5" w:rsidP="007B2660">
            <w:pPr>
              <w:jc w:val="center"/>
              <w:rPr>
                <w:ins w:id="357" w:author="Benyhe-Kis Beáta" w:date="2025-10-31T14:34:00Z"/>
                <w:b/>
              </w:rPr>
            </w:pPr>
            <w:ins w:id="358" w:author="Benyhe-Kis Beáta" w:date="2025-10-31T14:38:00Z">
              <w:r>
                <w:rPr>
                  <w:b/>
                </w:rPr>
                <w:t>50</w:t>
              </w:r>
            </w:ins>
            <w:ins w:id="359" w:author="Benyhe-Kis Beáta" w:date="2025-10-31T14:34:00Z">
              <w:r>
                <w:rPr>
                  <w:b/>
                </w:rPr>
                <w:t xml:space="preserve"> perc</w:t>
              </w:r>
            </w:ins>
          </w:p>
          <w:p w14:paraId="111FA9BE" w14:textId="77777777" w:rsidR="001428D5" w:rsidRDefault="001428D5" w:rsidP="007B2660">
            <w:pPr>
              <w:jc w:val="center"/>
              <w:rPr>
                <w:ins w:id="360" w:author="Benyhe-Kis Beáta" w:date="2025-10-31T14:38:00Z"/>
                <w:bCs/>
              </w:rPr>
            </w:pPr>
          </w:p>
          <w:p w14:paraId="513D46EB" w14:textId="77777777" w:rsidR="001428D5" w:rsidRDefault="001428D5" w:rsidP="007B2660">
            <w:pPr>
              <w:jc w:val="center"/>
              <w:rPr>
                <w:ins w:id="361" w:author="Benyhe-Kis Beáta" w:date="2025-10-31T14:38:00Z"/>
                <w:bCs/>
              </w:rPr>
            </w:pPr>
          </w:p>
          <w:p w14:paraId="6092ACFE" w14:textId="14D16B9D" w:rsidR="001428D5" w:rsidRDefault="001428D5" w:rsidP="007B2660">
            <w:pPr>
              <w:jc w:val="center"/>
              <w:rPr>
                <w:ins w:id="362" w:author="Benyhe-Kis Beáta" w:date="2025-10-31T14:38:00Z"/>
                <w:bCs/>
              </w:rPr>
            </w:pPr>
            <w:ins w:id="363" w:author="Benyhe-Kis Beáta" w:date="2025-10-31T14:38:00Z">
              <w:r>
                <w:rPr>
                  <w:bCs/>
                </w:rPr>
                <w:t>20 perc</w:t>
              </w:r>
            </w:ins>
          </w:p>
          <w:p w14:paraId="1DC4065A" w14:textId="689362B9" w:rsidR="001428D5" w:rsidRPr="007B2660" w:rsidRDefault="001428D5" w:rsidP="001428D5">
            <w:pPr>
              <w:jc w:val="center"/>
              <w:rPr>
                <w:ins w:id="364" w:author="Benyhe-Kis Beáta" w:date="2025-10-31T14:34:00Z"/>
                <w:bCs/>
              </w:rPr>
            </w:pPr>
            <w:ins w:id="365" w:author="Benyhe-Kis Beáta" w:date="2025-10-31T14:38:00Z">
              <w:r>
                <w:rPr>
                  <w:bCs/>
                </w:rPr>
                <w:t>30 perc</w:t>
              </w:r>
            </w:ins>
          </w:p>
          <w:p w14:paraId="00BC8B18" w14:textId="77777777" w:rsidR="001428D5" w:rsidRDefault="001428D5" w:rsidP="001428D5">
            <w:pPr>
              <w:jc w:val="center"/>
              <w:rPr>
                <w:ins w:id="366" w:author="Benyhe-Kis Beáta" w:date="2025-10-31T14:40:00Z"/>
                <w:b/>
                <w:bCs/>
              </w:rPr>
            </w:pPr>
          </w:p>
          <w:p w14:paraId="1CB3FC78" w14:textId="0EB99602" w:rsidR="001428D5" w:rsidRPr="001428D5" w:rsidRDefault="001428D5" w:rsidP="001428D5">
            <w:pPr>
              <w:jc w:val="center"/>
              <w:rPr>
                <w:ins w:id="367" w:author="Benyhe-Kis Beáta" w:date="2025-10-31T14:34:00Z"/>
                <w:b/>
                <w:bCs/>
                <w:rPrChange w:id="368" w:author="Benyhe-Kis Beáta" w:date="2025-10-31T14:40:00Z">
                  <w:rPr>
                    <w:ins w:id="369" w:author="Benyhe-Kis Beáta" w:date="2025-10-31T14:34:00Z"/>
                  </w:rPr>
                </w:rPrChange>
              </w:rPr>
            </w:pPr>
            <w:ins w:id="370" w:author="Benyhe-Kis Beáta" w:date="2025-10-31T14:40:00Z">
              <w:r w:rsidRPr="001428D5">
                <w:rPr>
                  <w:b/>
                  <w:bCs/>
                  <w:rPrChange w:id="371" w:author="Benyhe-Kis Beáta" w:date="2025-10-31T14:40:00Z">
                    <w:rPr/>
                  </w:rPrChange>
                </w:rPr>
                <w:t>80 perc</w:t>
              </w:r>
            </w:ins>
          </w:p>
        </w:tc>
        <w:tc>
          <w:tcPr>
            <w:tcW w:w="1337" w:type="dxa"/>
          </w:tcPr>
          <w:p w14:paraId="3FE93EBE" w14:textId="7183DB38" w:rsidR="001428D5" w:rsidRPr="001428D5" w:rsidRDefault="001428D5" w:rsidP="007B2660">
            <w:pPr>
              <w:jc w:val="center"/>
              <w:rPr>
                <w:ins w:id="372" w:author="Benyhe-Kis Beáta" w:date="2025-10-31T14:34:00Z"/>
                <w:b/>
                <w:rPrChange w:id="373" w:author="Benyhe-Kis Beáta" w:date="2025-10-31T14:40:00Z">
                  <w:rPr>
                    <w:ins w:id="374" w:author="Benyhe-Kis Beáta" w:date="2025-10-31T14:34:00Z"/>
                    <w:bCs/>
                  </w:rPr>
                </w:rPrChange>
              </w:rPr>
            </w:pPr>
            <w:ins w:id="375" w:author="Benyhe-Kis Beáta" w:date="2025-10-31T14:37:00Z">
              <w:r w:rsidRPr="001428D5">
                <w:rPr>
                  <w:b/>
                  <w:rPrChange w:id="376" w:author="Benyhe-Kis Beáta" w:date="2025-10-31T14:40:00Z">
                    <w:rPr>
                      <w:bCs/>
                    </w:rPr>
                  </w:rPrChange>
                </w:rPr>
                <w:t>7</w:t>
              </w:r>
            </w:ins>
            <w:ins w:id="377" w:author="Benyhe-Kis Beáta" w:date="2025-10-31T14:34:00Z">
              <w:r w:rsidRPr="001428D5">
                <w:rPr>
                  <w:b/>
                  <w:rPrChange w:id="378" w:author="Benyhe-Kis Beáta" w:date="2025-10-31T14:40:00Z">
                    <w:rPr>
                      <w:bCs/>
                    </w:rPr>
                  </w:rPrChange>
                </w:rPr>
                <w:t>0%</w:t>
              </w:r>
            </w:ins>
          </w:p>
          <w:p w14:paraId="7218CCDF" w14:textId="77777777" w:rsidR="001428D5" w:rsidRDefault="001428D5" w:rsidP="007B2660">
            <w:pPr>
              <w:jc w:val="center"/>
              <w:rPr>
                <w:ins w:id="379" w:author="Benyhe-Kis Beáta" w:date="2025-10-31T14:38:00Z"/>
                <w:bCs/>
              </w:rPr>
            </w:pPr>
          </w:p>
          <w:p w14:paraId="3FEDEFB3" w14:textId="77777777" w:rsidR="001428D5" w:rsidRDefault="001428D5" w:rsidP="007B2660">
            <w:pPr>
              <w:jc w:val="center"/>
              <w:rPr>
                <w:ins w:id="380" w:author="Benyhe-Kis Beáta" w:date="2025-10-31T14:38:00Z"/>
                <w:bCs/>
              </w:rPr>
            </w:pPr>
          </w:p>
          <w:p w14:paraId="0671EFB3" w14:textId="1B391458" w:rsidR="001428D5" w:rsidRDefault="001428D5" w:rsidP="007B2660">
            <w:pPr>
              <w:jc w:val="center"/>
              <w:rPr>
                <w:ins w:id="381" w:author="Benyhe-Kis Beáta" w:date="2025-10-31T14:38:00Z"/>
                <w:bCs/>
              </w:rPr>
            </w:pPr>
            <w:ins w:id="382" w:author="Benyhe-Kis Beáta" w:date="2025-10-31T14:38:00Z">
              <w:r>
                <w:rPr>
                  <w:bCs/>
                </w:rPr>
                <w:t>50%</w:t>
              </w:r>
            </w:ins>
          </w:p>
          <w:p w14:paraId="4F3F26B7" w14:textId="4E6E29AF" w:rsidR="001428D5" w:rsidRDefault="001428D5" w:rsidP="001428D5">
            <w:pPr>
              <w:jc w:val="center"/>
              <w:rPr>
                <w:ins w:id="383" w:author="Benyhe-Kis Beáta" w:date="2025-10-31T14:34:00Z"/>
                <w:bCs/>
              </w:rPr>
            </w:pPr>
            <w:ins w:id="384" w:author="Benyhe-Kis Beáta" w:date="2025-10-31T14:38:00Z">
              <w:r>
                <w:rPr>
                  <w:bCs/>
                </w:rPr>
                <w:t>50%</w:t>
              </w:r>
            </w:ins>
          </w:p>
          <w:p w14:paraId="32F1A1C4" w14:textId="77777777" w:rsidR="001428D5" w:rsidRDefault="001428D5" w:rsidP="001428D5">
            <w:pPr>
              <w:jc w:val="center"/>
              <w:rPr>
                <w:ins w:id="385" w:author="Benyhe-Kis Beáta" w:date="2025-10-31T14:40:00Z"/>
                <w:b/>
              </w:rPr>
            </w:pPr>
          </w:p>
          <w:p w14:paraId="40047F04" w14:textId="3A38DFE2" w:rsidR="001428D5" w:rsidRPr="001428D5" w:rsidRDefault="001428D5" w:rsidP="001428D5">
            <w:pPr>
              <w:jc w:val="center"/>
              <w:rPr>
                <w:ins w:id="386" w:author="Benyhe-Kis Beáta" w:date="2025-10-31T14:34:00Z"/>
                <w:b/>
                <w:rPrChange w:id="387" w:author="Benyhe-Kis Beáta" w:date="2025-10-31T14:40:00Z">
                  <w:rPr>
                    <w:ins w:id="388" w:author="Benyhe-Kis Beáta" w:date="2025-10-31T14:34:00Z"/>
                    <w:bCs/>
                  </w:rPr>
                </w:rPrChange>
              </w:rPr>
            </w:pPr>
            <w:ins w:id="389" w:author="Benyhe-Kis Beáta" w:date="2025-10-31T14:40:00Z">
              <w:r w:rsidRPr="001428D5">
                <w:rPr>
                  <w:b/>
                  <w:rPrChange w:id="390" w:author="Benyhe-Kis Beáta" w:date="2025-10-31T14:40:00Z">
                    <w:rPr>
                      <w:bCs/>
                    </w:rPr>
                  </w:rPrChange>
                </w:rPr>
                <w:t>100%</w:t>
              </w:r>
            </w:ins>
          </w:p>
        </w:tc>
      </w:tr>
    </w:tbl>
    <w:p w14:paraId="441B2FA2" w14:textId="77777777" w:rsidR="001428D5" w:rsidRDefault="001428D5" w:rsidP="001428D5">
      <w:pPr>
        <w:rPr>
          <w:ins w:id="391" w:author="Benyhe-Kis Beáta" w:date="2025-10-31T14:34:00Z"/>
        </w:rPr>
      </w:pPr>
    </w:p>
    <w:p w14:paraId="022AC735" w14:textId="2D47BFB2" w:rsidR="001428D5" w:rsidRDefault="001428D5" w:rsidP="001428D5">
      <w:pPr>
        <w:jc w:val="both"/>
        <w:rPr>
          <w:ins w:id="392" w:author="Benyhe-Kis Beáta" w:date="2025-10-31T14:41:00Z"/>
          <w:b/>
        </w:rPr>
      </w:pPr>
      <w:ins w:id="393" w:author="Benyhe-Kis Beáta" w:date="2025-10-31T14:41:00Z">
        <w:r>
          <w:rPr>
            <w:b/>
          </w:rPr>
          <w:t>Sportedző (testépítés-</w:t>
        </w:r>
        <w:proofErr w:type="spellStart"/>
        <w:r>
          <w:rPr>
            <w:b/>
          </w:rPr>
          <w:t>fitness</w:t>
        </w:r>
        <w:proofErr w:type="spellEnd"/>
        <w:r>
          <w:rPr>
            <w:b/>
          </w:rPr>
          <w:t xml:space="preserve">) – sportszervező </w:t>
        </w:r>
      </w:ins>
      <w:ins w:id="394" w:author="Benyhe-Kis Beáta" w:date="2025-10-31T14:42:00Z">
        <w:r>
          <w:rPr>
            <w:b/>
          </w:rPr>
          <w:t>5 1014 20 02</w:t>
        </w:r>
      </w:ins>
    </w:p>
    <w:p w14:paraId="3E28E132" w14:textId="77777777" w:rsidR="001428D5" w:rsidRPr="00876B0B" w:rsidRDefault="001428D5" w:rsidP="001428D5">
      <w:pPr>
        <w:jc w:val="both"/>
        <w:rPr>
          <w:ins w:id="395" w:author="Benyhe-Kis Beáta" w:date="2025-10-31T14:41:00Z"/>
          <w:b/>
        </w:rPr>
      </w:pPr>
      <w:ins w:id="396" w:author="Benyhe-Kis Beáta" w:date="2025-10-31T14:41:00Z">
        <w:r>
          <w:rPr>
            <w:b/>
          </w:rPr>
          <w:t>Ágazati alapv</w:t>
        </w:r>
        <w:r w:rsidRPr="00876B0B">
          <w:rPr>
            <w:b/>
          </w:rPr>
          <w:t>izsga</w:t>
        </w:r>
        <w:r>
          <w:rPr>
            <w:b/>
          </w:rPr>
          <w:t xml:space="preserve"> </w:t>
        </w:r>
        <w:r w:rsidRPr="00876B0B">
          <w:rPr>
            <w:b/>
          </w:rPr>
          <w:t>követelménye</w:t>
        </w:r>
        <w:r>
          <w:rPr>
            <w:b/>
          </w:rPr>
          <w:t>i</w:t>
        </w:r>
        <w:r w:rsidRPr="00876B0B">
          <w:rPr>
            <w:b/>
          </w:rPr>
          <w:t xml:space="preserve"> </w:t>
        </w:r>
      </w:ins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CC7160" w:rsidRPr="00876B0B" w14:paraId="7C6EB386" w14:textId="77777777" w:rsidTr="007B2660">
        <w:trPr>
          <w:jc w:val="center"/>
          <w:ins w:id="397" w:author="Benyhe-Kis Beáta" w:date="2025-10-31T14:41:00Z"/>
        </w:trPr>
        <w:tc>
          <w:tcPr>
            <w:tcW w:w="1776" w:type="dxa"/>
            <w:shd w:val="clear" w:color="auto" w:fill="D5DCE4" w:themeFill="text2" w:themeFillTint="33"/>
          </w:tcPr>
          <w:p w14:paraId="415403B2" w14:textId="77777777" w:rsidR="001428D5" w:rsidRPr="00876B0B" w:rsidRDefault="001428D5" w:rsidP="007B2660">
            <w:pPr>
              <w:jc w:val="both"/>
              <w:rPr>
                <w:ins w:id="398" w:author="Benyhe-Kis Beáta" w:date="2025-10-31T14:41:00Z"/>
              </w:rPr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4F1EADE9" w14:textId="77777777" w:rsidR="001428D5" w:rsidRPr="00876B0B" w:rsidRDefault="001428D5" w:rsidP="007B2660">
            <w:pPr>
              <w:jc w:val="both"/>
              <w:rPr>
                <w:ins w:id="399" w:author="Benyhe-Kis Beáta" w:date="2025-10-31T14:41:00Z"/>
                <w:b/>
              </w:rPr>
            </w:pPr>
            <w:ins w:id="400" w:author="Benyhe-Kis Beáta" w:date="2025-10-31T14:41:00Z">
              <w:r w:rsidRPr="00876B0B">
                <w:rPr>
                  <w:b/>
                </w:rPr>
                <w:t>Tevékenység megnevezése</w:t>
              </w:r>
            </w:ins>
          </w:p>
        </w:tc>
        <w:tc>
          <w:tcPr>
            <w:tcW w:w="1332" w:type="dxa"/>
            <w:shd w:val="clear" w:color="auto" w:fill="D5DCE4" w:themeFill="text2" w:themeFillTint="33"/>
          </w:tcPr>
          <w:p w14:paraId="6702B336" w14:textId="77777777" w:rsidR="001428D5" w:rsidRPr="00876B0B" w:rsidRDefault="001428D5" w:rsidP="007B2660">
            <w:pPr>
              <w:jc w:val="both"/>
              <w:rPr>
                <w:ins w:id="401" w:author="Benyhe-Kis Beáta" w:date="2025-10-31T14:41:00Z"/>
                <w:b/>
              </w:rPr>
            </w:pPr>
            <w:ins w:id="402" w:author="Benyhe-Kis Beáta" w:date="2025-10-31T14:41:00Z">
              <w:r w:rsidRPr="00876B0B">
                <w:rPr>
                  <w:b/>
                </w:rPr>
                <w:t>Időtartam</w:t>
              </w:r>
            </w:ins>
          </w:p>
        </w:tc>
        <w:tc>
          <w:tcPr>
            <w:tcW w:w="1337" w:type="dxa"/>
            <w:shd w:val="clear" w:color="auto" w:fill="D5DCE4" w:themeFill="text2" w:themeFillTint="33"/>
          </w:tcPr>
          <w:p w14:paraId="6DA20A36" w14:textId="77777777" w:rsidR="001428D5" w:rsidRPr="00876B0B" w:rsidRDefault="001428D5" w:rsidP="007B2660">
            <w:pPr>
              <w:jc w:val="center"/>
              <w:rPr>
                <w:ins w:id="403" w:author="Benyhe-Kis Beáta" w:date="2025-10-31T14:41:00Z"/>
                <w:b/>
              </w:rPr>
            </w:pPr>
            <w:ins w:id="404" w:author="Benyhe-Kis Beáta" w:date="2025-10-31T14:41:00Z">
              <w:r w:rsidRPr="00876B0B">
                <w:rPr>
                  <w:b/>
                </w:rPr>
                <w:t>Súlyarány</w:t>
              </w:r>
            </w:ins>
          </w:p>
        </w:tc>
      </w:tr>
      <w:tr w:rsidR="00CC7160" w:rsidRPr="00876B0B" w14:paraId="476F67D9" w14:textId="77777777" w:rsidTr="007B2660">
        <w:trPr>
          <w:jc w:val="center"/>
          <w:ins w:id="405" w:author="Benyhe-Kis Beáta" w:date="2025-10-31T14:41:00Z"/>
        </w:trPr>
        <w:tc>
          <w:tcPr>
            <w:tcW w:w="1776" w:type="dxa"/>
            <w:shd w:val="clear" w:color="auto" w:fill="C9C9C9" w:themeFill="accent3" w:themeFillTint="99"/>
          </w:tcPr>
          <w:p w14:paraId="3DEA09E6" w14:textId="77777777" w:rsidR="001428D5" w:rsidRPr="00876B0B" w:rsidRDefault="001428D5" w:rsidP="007B2660">
            <w:pPr>
              <w:jc w:val="both"/>
              <w:rPr>
                <w:ins w:id="406" w:author="Benyhe-Kis Beáta" w:date="2025-10-31T14:41:00Z"/>
                <w:b/>
              </w:rPr>
            </w:pPr>
            <w:ins w:id="407" w:author="Benyhe-Kis Beáta" w:date="2025-10-31T14:41:00Z">
              <w:r w:rsidRPr="00876B0B">
                <w:rPr>
                  <w:b/>
                </w:rPr>
                <w:t>Írásbeli vizsga</w:t>
              </w:r>
            </w:ins>
          </w:p>
        </w:tc>
        <w:tc>
          <w:tcPr>
            <w:tcW w:w="4060" w:type="dxa"/>
          </w:tcPr>
          <w:p w14:paraId="568A9DE3" w14:textId="1DCFE64A" w:rsidR="001428D5" w:rsidRPr="00A96D23" w:rsidRDefault="001428D5" w:rsidP="007B2660">
            <w:pPr>
              <w:rPr>
                <w:ins w:id="408" w:author="Benyhe-Kis Beáta" w:date="2025-10-31T14:41:00Z"/>
              </w:rPr>
            </w:pPr>
            <w:ins w:id="409" w:author="Benyhe-Kis Beáta" w:date="2025-10-31T14:42:00Z">
              <w:r>
                <w:t>Írásbeli sport ágazati alapvizsga</w:t>
              </w:r>
            </w:ins>
          </w:p>
        </w:tc>
        <w:tc>
          <w:tcPr>
            <w:tcW w:w="1332" w:type="dxa"/>
          </w:tcPr>
          <w:p w14:paraId="1ED7E56F" w14:textId="76B5C914" w:rsidR="001428D5" w:rsidRPr="007B2660" w:rsidRDefault="001428D5" w:rsidP="007B2660">
            <w:pPr>
              <w:jc w:val="center"/>
              <w:rPr>
                <w:ins w:id="410" w:author="Benyhe-Kis Beáta" w:date="2025-10-31T14:41:00Z"/>
                <w:b/>
                <w:bCs/>
              </w:rPr>
            </w:pPr>
            <w:ins w:id="411" w:author="Benyhe-Kis Beáta" w:date="2025-10-31T14:42:00Z">
              <w:r>
                <w:rPr>
                  <w:b/>
                  <w:bCs/>
                </w:rPr>
                <w:t>6</w:t>
              </w:r>
            </w:ins>
            <w:ins w:id="412" w:author="Benyhe-Kis Beáta" w:date="2025-10-31T14:41:00Z">
              <w:r w:rsidRPr="007B2660">
                <w:rPr>
                  <w:b/>
                  <w:bCs/>
                </w:rPr>
                <w:t>0 perc</w:t>
              </w:r>
            </w:ins>
          </w:p>
        </w:tc>
        <w:tc>
          <w:tcPr>
            <w:tcW w:w="1337" w:type="dxa"/>
          </w:tcPr>
          <w:p w14:paraId="5B89903D" w14:textId="32A012DF" w:rsidR="001428D5" w:rsidRPr="007B2660" w:rsidRDefault="001428D5" w:rsidP="007B2660">
            <w:pPr>
              <w:jc w:val="center"/>
              <w:rPr>
                <w:ins w:id="413" w:author="Benyhe-Kis Beáta" w:date="2025-10-31T14:41:00Z"/>
                <w:b/>
                <w:bCs/>
              </w:rPr>
            </w:pPr>
            <w:ins w:id="414" w:author="Benyhe-Kis Beáta" w:date="2025-10-31T14:42:00Z">
              <w:r>
                <w:rPr>
                  <w:b/>
                  <w:bCs/>
                </w:rPr>
                <w:t>5</w:t>
              </w:r>
            </w:ins>
            <w:ins w:id="415" w:author="Benyhe-Kis Beáta" w:date="2025-10-31T14:41:00Z">
              <w:r w:rsidRPr="007B2660">
                <w:rPr>
                  <w:b/>
                  <w:bCs/>
                </w:rPr>
                <w:t>0%</w:t>
              </w:r>
            </w:ins>
          </w:p>
        </w:tc>
      </w:tr>
      <w:tr w:rsidR="00CC7160" w:rsidRPr="00876B0B" w14:paraId="2D656C4D" w14:textId="77777777" w:rsidTr="007B2660">
        <w:trPr>
          <w:jc w:val="center"/>
          <w:ins w:id="416" w:author="Benyhe-Kis Beáta" w:date="2025-10-31T14:41:00Z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17EFDB0F" w14:textId="77777777" w:rsidR="001428D5" w:rsidRPr="00876B0B" w:rsidRDefault="001428D5" w:rsidP="007B2660">
            <w:pPr>
              <w:jc w:val="both"/>
              <w:rPr>
                <w:ins w:id="417" w:author="Benyhe-Kis Beáta" w:date="2025-10-31T14:41:00Z"/>
                <w:b/>
              </w:rPr>
            </w:pPr>
            <w:ins w:id="418" w:author="Benyhe-Kis Beáta" w:date="2025-10-31T14:41:00Z">
              <w:r w:rsidRPr="00876B0B">
                <w:rPr>
                  <w:b/>
                </w:rPr>
                <w:t>Gyakorlati vizsga</w:t>
              </w:r>
            </w:ins>
          </w:p>
        </w:tc>
        <w:tc>
          <w:tcPr>
            <w:tcW w:w="4060" w:type="dxa"/>
          </w:tcPr>
          <w:p w14:paraId="69573B00" w14:textId="27A4F27B" w:rsidR="001428D5" w:rsidRDefault="001428D5" w:rsidP="007B2660">
            <w:pPr>
              <w:rPr>
                <w:ins w:id="419" w:author="Benyhe-Kis Beáta" w:date="2025-10-31T14:41:00Z"/>
              </w:rPr>
            </w:pPr>
            <w:proofErr w:type="spellStart"/>
            <w:ins w:id="420" w:author="Benyhe-Kis Beáta" w:date="2025-10-31T14:43:00Z">
              <w:r>
                <w:t>Bemelegítsé</w:t>
              </w:r>
              <w:proofErr w:type="spellEnd"/>
              <w:r>
                <w:t xml:space="preserve"> megtervezése és levezetése</w:t>
              </w:r>
            </w:ins>
          </w:p>
          <w:p w14:paraId="527F55BA" w14:textId="77777777" w:rsidR="001428D5" w:rsidRPr="007B2660" w:rsidRDefault="001428D5" w:rsidP="007B2660">
            <w:pPr>
              <w:rPr>
                <w:ins w:id="421" w:author="Benyhe-Kis Beáta" w:date="2025-10-31T14:41:00Z"/>
                <w:b/>
                <w:bCs/>
              </w:rPr>
            </w:pPr>
            <w:ins w:id="422" w:author="Benyhe-Kis Beáta" w:date="2025-10-31T14:41:00Z">
              <w:r w:rsidRPr="007B2660">
                <w:rPr>
                  <w:b/>
                  <w:bCs/>
                </w:rPr>
                <w:t>ÖSSZESEN:</w:t>
              </w:r>
            </w:ins>
          </w:p>
        </w:tc>
        <w:tc>
          <w:tcPr>
            <w:tcW w:w="1332" w:type="dxa"/>
          </w:tcPr>
          <w:p w14:paraId="7A089B88" w14:textId="562BB2CE" w:rsidR="001428D5" w:rsidRDefault="001428D5" w:rsidP="007B2660">
            <w:pPr>
              <w:jc w:val="center"/>
              <w:rPr>
                <w:ins w:id="423" w:author="Benyhe-Kis Beáta" w:date="2025-10-31T14:41:00Z"/>
                <w:b/>
              </w:rPr>
            </w:pPr>
            <w:ins w:id="424" w:author="Benyhe-Kis Beáta" w:date="2025-10-31T14:43:00Z">
              <w:r>
                <w:rPr>
                  <w:b/>
                </w:rPr>
                <w:t>45</w:t>
              </w:r>
            </w:ins>
            <w:ins w:id="425" w:author="Benyhe-Kis Beáta" w:date="2025-10-31T14:41:00Z">
              <w:r>
                <w:rPr>
                  <w:b/>
                </w:rPr>
                <w:t xml:space="preserve"> perc</w:t>
              </w:r>
            </w:ins>
          </w:p>
          <w:p w14:paraId="06604004" w14:textId="77777777" w:rsidR="001428D5" w:rsidRDefault="001428D5">
            <w:pPr>
              <w:rPr>
                <w:ins w:id="426" w:author="Benyhe-Kis Beáta" w:date="2025-10-31T14:41:00Z"/>
                <w:b/>
                <w:bCs/>
              </w:rPr>
              <w:pPrChange w:id="427" w:author="Benyhe-Kis Beáta" w:date="2025-10-31T14:43:00Z">
                <w:pPr>
                  <w:jc w:val="center"/>
                </w:pPr>
              </w:pPrChange>
            </w:pPr>
          </w:p>
          <w:p w14:paraId="35848630" w14:textId="4BCA7BC0" w:rsidR="001428D5" w:rsidRPr="007B2660" w:rsidRDefault="001428D5" w:rsidP="007B2660">
            <w:pPr>
              <w:jc w:val="center"/>
              <w:rPr>
                <w:ins w:id="428" w:author="Benyhe-Kis Beáta" w:date="2025-10-31T14:41:00Z"/>
                <w:b/>
                <w:bCs/>
              </w:rPr>
            </w:pPr>
            <w:ins w:id="429" w:author="Benyhe-Kis Beáta" w:date="2025-10-31T14:43:00Z">
              <w:r>
                <w:rPr>
                  <w:b/>
                  <w:bCs/>
                </w:rPr>
                <w:t>105</w:t>
              </w:r>
            </w:ins>
            <w:ins w:id="430" w:author="Benyhe-Kis Beáta" w:date="2025-10-31T14:41:00Z">
              <w:r w:rsidRPr="007B2660">
                <w:rPr>
                  <w:b/>
                  <w:bCs/>
                </w:rPr>
                <w:t xml:space="preserve"> perc</w:t>
              </w:r>
            </w:ins>
          </w:p>
        </w:tc>
        <w:tc>
          <w:tcPr>
            <w:tcW w:w="1337" w:type="dxa"/>
          </w:tcPr>
          <w:p w14:paraId="381CA3C6" w14:textId="4912A147" w:rsidR="001428D5" w:rsidRPr="007B2660" w:rsidRDefault="001428D5" w:rsidP="007B2660">
            <w:pPr>
              <w:jc w:val="center"/>
              <w:rPr>
                <w:ins w:id="431" w:author="Benyhe-Kis Beáta" w:date="2025-10-31T14:41:00Z"/>
                <w:b/>
              </w:rPr>
            </w:pPr>
            <w:ins w:id="432" w:author="Benyhe-Kis Beáta" w:date="2025-10-31T14:43:00Z">
              <w:r>
                <w:rPr>
                  <w:b/>
                </w:rPr>
                <w:t>50</w:t>
              </w:r>
            </w:ins>
            <w:ins w:id="433" w:author="Benyhe-Kis Beáta" w:date="2025-10-31T14:41:00Z">
              <w:r w:rsidRPr="007B2660">
                <w:rPr>
                  <w:b/>
                </w:rPr>
                <w:t>%</w:t>
              </w:r>
            </w:ins>
          </w:p>
          <w:p w14:paraId="32A09D96" w14:textId="77777777" w:rsidR="001428D5" w:rsidRDefault="001428D5">
            <w:pPr>
              <w:rPr>
                <w:ins w:id="434" w:author="Benyhe-Kis Beáta" w:date="2025-10-31T14:41:00Z"/>
                <w:b/>
              </w:rPr>
              <w:pPrChange w:id="435" w:author="Benyhe-Kis Beáta" w:date="2025-10-31T14:43:00Z">
                <w:pPr>
                  <w:jc w:val="center"/>
                </w:pPr>
              </w:pPrChange>
            </w:pPr>
          </w:p>
          <w:p w14:paraId="56CA63D9" w14:textId="77777777" w:rsidR="001428D5" w:rsidRPr="007B2660" w:rsidRDefault="001428D5" w:rsidP="007B2660">
            <w:pPr>
              <w:jc w:val="center"/>
              <w:rPr>
                <w:ins w:id="436" w:author="Benyhe-Kis Beáta" w:date="2025-10-31T14:41:00Z"/>
                <w:b/>
              </w:rPr>
            </w:pPr>
            <w:ins w:id="437" w:author="Benyhe-Kis Beáta" w:date="2025-10-31T14:41:00Z">
              <w:r w:rsidRPr="007B2660">
                <w:rPr>
                  <w:b/>
                </w:rPr>
                <w:t>100%</w:t>
              </w:r>
            </w:ins>
          </w:p>
        </w:tc>
      </w:tr>
    </w:tbl>
    <w:p w14:paraId="6CECF431" w14:textId="77777777" w:rsidR="009009D2" w:rsidRPr="00876B0B" w:rsidRDefault="009009D2" w:rsidP="00DF4C50"/>
    <w:p w14:paraId="25D938C9" w14:textId="77777777" w:rsidR="00340490" w:rsidRPr="00296F60" w:rsidRDefault="00340490" w:rsidP="00340490">
      <w:pPr>
        <w:spacing w:line="360" w:lineRule="auto"/>
        <w:contextualSpacing/>
        <w:rPr>
          <w:b/>
          <w:bCs/>
        </w:rPr>
      </w:pPr>
      <w:r w:rsidRPr="00296F60">
        <w:rPr>
          <w:b/>
          <w:bCs/>
        </w:rPr>
        <w:t>A tanulói teljesítmények objektív értékelésének szabályai</w:t>
      </w:r>
    </w:p>
    <w:p w14:paraId="19644D31" w14:textId="77777777" w:rsidR="00296F60" w:rsidRPr="00296F60" w:rsidRDefault="00296F60" w:rsidP="00296F60">
      <w:pPr>
        <w:spacing w:line="360" w:lineRule="auto"/>
        <w:jc w:val="center"/>
      </w:pPr>
      <w:r w:rsidRPr="00296F60">
        <w:t>Vizsgakövetelmények szakmánként</w:t>
      </w:r>
    </w:p>
    <w:p w14:paraId="37F1FFEE" w14:textId="77777777" w:rsidR="00296F60" w:rsidRPr="00296F60" w:rsidRDefault="00296F60" w:rsidP="00296F60">
      <w:pPr>
        <w:rPr>
          <w:b/>
        </w:rPr>
      </w:pPr>
      <w:r w:rsidRPr="00296F60">
        <w:rPr>
          <w:b/>
        </w:rPr>
        <w:t>Az ágazati alapvizsga követelményszintje</w:t>
      </w:r>
    </w:p>
    <w:p w14:paraId="59F430F7" w14:textId="77777777" w:rsidR="00296F60" w:rsidRPr="00296F60" w:rsidRDefault="00296F60" w:rsidP="00296F6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96F60" w:rsidRPr="00296F60" w14:paraId="00919244" w14:textId="77777777" w:rsidTr="00A96D23">
        <w:tc>
          <w:tcPr>
            <w:tcW w:w="4530" w:type="dxa"/>
          </w:tcPr>
          <w:p w14:paraId="080755F7" w14:textId="77777777" w:rsidR="00296F60" w:rsidRPr="00296F60" w:rsidRDefault="00296F60" w:rsidP="00A96D23">
            <w:pPr>
              <w:jc w:val="center"/>
              <w:rPr>
                <w:b/>
              </w:rPr>
            </w:pPr>
            <w:bookmarkStart w:id="438" w:name="_Hlk79143757"/>
            <w:r w:rsidRPr="00296F60">
              <w:rPr>
                <w:b/>
              </w:rPr>
              <w:t>Képzés</w:t>
            </w:r>
          </w:p>
        </w:tc>
        <w:tc>
          <w:tcPr>
            <w:tcW w:w="4530" w:type="dxa"/>
          </w:tcPr>
          <w:p w14:paraId="1C799D3B" w14:textId="77777777" w:rsidR="00296F60" w:rsidRPr="00296F60" w:rsidRDefault="00296F60" w:rsidP="00A96D23">
            <w:pPr>
              <w:jc w:val="center"/>
              <w:rPr>
                <w:b/>
              </w:rPr>
            </w:pPr>
            <w:r w:rsidRPr="00296F60">
              <w:rPr>
                <w:b/>
              </w:rPr>
              <w:t>Minimum szint (%)</w:t>
            </w:r>
          </w:p>
        </w:tc>
      </w:tr>
      <w:tr w:rsidR="00296F60" w:rsidRPr="00296F60" w:rsidDel="00CF1773" w14:paraId="210F4E4E" w14:textId="42BC240A" w:rsidTr="00A96D23">
        <w:trPr>
          <w:del w:id="439" w:author="Benyhe-Kis Beáta" w:date="2025-10-31T15:07:00Z"/>
        </w:trPr>
        <w:tc>
          <w:tcPr>
            <w:tcW w:w="4530" w:type="dxa"/>
          </w:tcPr>
          <w:p w14:paraId="6BA4E629" w14:textId="2A02D6D3" w:rsidR="00296F60" w:rsidRPr="00296F60" w:rsidDel="00CF1773" w:rsidRDefault="00296F60" w:rsidP="00A96D23">
            <w:pPr>
              <w:rPr>
                <w:del w:id="440" w:author="Benyhe-Kis Beáta" w:date="2025-10-31T15:07:00Z"/>
              </w:rPr>
            </w:pPr>
            <w:del w:id="441" w:author="Benyhe-Kis Beáta" w:date="2025-10-31T15:07:00Z">
              <w:r w:rsidRPr="00296F60" w:rsidDel="00CF1773">
                <w:delText>Gyakorló ápoló</w:delText>
              </w:r>
            </w:del>
          </w:p>
        </w:tc>
        <w:tc>
          <w:tcPr>
            <w:tcW w:w="4530" w:type="dxa"/>
          </w:tcPr>
          <w:p w14:paraId="301E9A39" w14:textId="4E2D8109" w:rsidR="00296F60" w:rsidRPr="00296F60" w:rsidDel="00CF1773" w:rsidRDefault="00296F60" w:rsidP="00A96D23">
            <w:pPr>
              <w:jc w:val="center"/>
              <w:rPr>
                <w:del w:id="442" w:author="Benyhe-Kis Beáta" w:date="2025-10-31T15:07:00Z"/>
              </w:rPr>
            </w:pPr>
            <w:del w:id="443" w:author="Benyhe-Kis Beáta" w:date="2025-10-31T15:07:00Z">
              <w:r w:rsidRPr="00296F60" w:rsidDel="00CF1773">
                <w:delText>51%</w:delText>
              </w:r>
            </w:del>
          </w:p>
        </w:tc>
      </w:tr>
      <w:tr w:rsidR="001428D5" w:rsidRPr="00296F60" w14:paraId="671FC378" w14:textId="77777777" w:rsidTr="00A96D23">
        <w:trPr>
          <w:ins w:id="444" w:author="Benyhe-Kis Beáta" w:date="2025-10-31T14:44:00Z"/>
        </w:trPr>
        <w:tc>
          <w:tcPr>
            <w:tcW w:w="4530" w:type="dxa"/>
          </w:tcPr>
          <w:p w14:paraId="00D06BD3" w14:textId="3794C0BA" w:rsidR="001428D5" w:rsidRPr="00296F60" w:rsidRDefault="001428D5" w:rsidP="00A96D23">
            <w:pPr>
              <w:rPr>
                <w:ins w:id="445" w:author="Benyhe-Kis Beáta" w:date="2025-10-31T14:44:00Z"/>
              </w:rPr>
            </w:pPr>
            <w:ins w:id="446" w:author="Benyhe-Kis Beáta" w:date="2025-10-31T14:44:00Z">
              <w:r>
                <w:t>Általános ápoló</w:t>
              </w:r>
            </w:ins>
          </w:p>
        </w:tc>
        <w:tc>
          <w:tcPr>
            <w:tcW w:w="4530" w:type="dxa"/>
          </w:tcPr>
          <w:p w14:paraId="56C538C5" w14:textId="2451EC16" w:rsidR="001428D5" w:rsidRPr="00296F60" w:rsidRDefault="001428D5" w:rsidP="00A96D23">
            <w:pPr>
              <w:jc w:val="center"/>
              <w:rPr>
                <w:ins w:id="447" w:author="Benyhe-Kis Beáta" w:date="2025-10-31T14:44:00Z"/>
              </w:rPr>
            </w:pPr>
            <w:ins w:id="448" w:author="Benyhe-Kis Beáta" w:date="2025-10-31T14:45:00Z">
              <w:r>
                <w:t>51%</w:t>
              </w:r>
            </w:ins>
          </w:p>
        </w:tc>
      </w:tr>
      <w:tr w:rsidR="001428D5" w:rsidRPr="00296F60" w14:paraId="450C7BE8" w14:textId="77777777" w:rsidTr="00A96D23">
        <w:trPr>
          <w:ins w:id="449" w:author="Benyhe-Kis Beáta" w:date="2025-10-31T14:44:00Z"/>
        </w:trPr>
        <w:tc>
          <w:tcPr>
            <w:tcW w:w="4530" w:type="dxa"/>
          </w:tcPr>
          <w:p w14:paraId="1B8CBE49" w14:textId="418EA658" w:rsidR="001428D5" w:rsidRDefault="001428D5" w:rsidP="00A96D23">
            <w:pPr>
              <w:rPr>
                <w:ins w:id="450" w:author="Benyhe-Kis Beáta" w:date="2025-10-31T14:44:00Z"/>
              </w:rPr>
            </w:pPr>
            <w:ins w:id="451" w:author="Benyhe-Kis Beáta" w:date="2025-10-31T14:44:00Z">
              <w:r>
                <w:t>Csecsemő- és gyermekápoló</w:t>
              </w:r>
            </w:ins>
          </w:p>
        </w:tc>
        <w:tc>
          <w:tcPr>
            <w:tcW w:w="4530" w:type="dxa"/>
          </w:tcPr>
          <w:p w14:paraId="016CC69F" w14:textId="5355C77B" w:rsidR="001428D5" w:rsidRPr="00296F60" w:rsidRDefault="001428D5" w:rsidP="00A96D23">
            <w:pPr>
              <w:jc w:val="center"/>
              <w:rPr>
                <w:ins w:id="452" w:author="Benyhe-Kis Beáta" w:date="2025-10-31T14:44:00Z"/>
              </w:rPr>
            </w:pPr>
            <w:ins w:id="453" w:author="Benyhe-Kis Beáta" w:date="2025-10-31T14:45:00Z">
              <w:r>
                <w:t>51%</w:t>
              </w:r>
            </w:ins>
          </w:p>
        </w:tc>
      </w:tr>
      <w:tr w:rsidR="00296F60" w:rsidRPr="00296F60" w14:paraId="71B0D607" w14:textId="77777777" w:rsidTr="00A96D23">
        <w:tc>
          <w:tcPr>
            <w:tcW w:w="4530" w:type="dxa"/>
          </w:tcPr>
          <w:p w14:paraId="633BD8C1" w14:textId="77777777" w:rsidR="00296F60" w:rsidRPr="00296F60" w:rsidRDefault="00296F60" w:rsidP="00A96D23">
            <w:r w:rsidRPr="00296F60">
              <w:t>Fodrász</w:t>
            </w:r>
          </w:p>
        </w:tc>
        <w:tc>
          <w:tcPr>
            <w:tcW w:w="4530" w:type="dxa"/>
          </w:tcPr>
          <w:p w14:paraId="09F75CD4" w14:textId="77777777" w:rsidR="00296F60" w:rsidRPr="00296F60" w:rsidRDefault="00296F60" w:rsidP="00A96D23">
            <w:pPr>
              <w:jc w:val="center"/>
            </w:pPr>
            <w:r w:rsidRPr="00296F60">
              <w:t>51%</w:t>
            </w:r>
          </w:p>
        </w:tc>
      </w:tr>
      <w:tr w:rsidR="00296F60" w:rsidRPr="00296F60" w14:paraId="00788ACD" w14:textId="77777777" w:rsidTr="00A96D23">
        <w:tc>
          <w:tcPr>
            <w:tcW w:w="4530" w:type="dxa"/>
          </w:tcPr>
          <w:p w14:paraId="280FC068" w14:textId="715D00EF" w:rsidR="00296F60" w:rsidRPr="00296F60" w:rsidRDefault="00296F60" w:rsidP="00A96D23">
            <w:r w:rsidRPr="00296F60">
              <w:t>Kozmetikus</w:t>
            </w:r>
            <w:ins w:id="454" w:author="Benyhe-Kis Beáta" w:date="2025-10-31T15:07:00Z">
              <w:r w:rsidR="00CF1773">
                <w:t xml:space="preserve"> </w:t>
              </w:r>
            </w:ins>
            <w:del w:id="455" w:author="Benyhe-Kis Beáta" w:date="2025-10-31T15:07:00Z">
              <w:r w:rsidRPr="00296F60" w:rsidDel="00CF1773">
                <w:delText>-</w:delText>
              </w:r>
            </w:del>
            <w:r w:rsidRPr="00296F60">
              <w:t>technikus</w:t>
            </w:r>
          </w:p>
        </w:tc>
        <w:tc>
          <w:tcPr>
            <w:tcW w:w="4530" w:type="dxa"/>
          </w:tcPr>
          <w:p w14:paraId="7F5524FA" w14:textId="77777777" w:rsidR="00296F60" w:rsidRPr="00296F60" w:rsidRDefault="00296F60" w:rsidP="00A96D23">
            <w:pPr>
              <w:jc w:val="center"/>
            </w:pPr>
            <w:r w:rsidRPr="00296F60">
              <w:t>51%</w:t>
            </w:r>
          </w:p>
        </w:tc>
      </w:tr>
      <w:tr w:rsidR="001428D5" w:rsidRPr="00296F60" w14:paraId="1638C652" w14:textId="77777777" w:rsidTr="00A96D23">
        <w:trPr>
          <w:ins w:id="456" w:author="Benyhe-Kis Beáta" w:date="2025-10-31T14:45:00Z"/>
        </w:trPr>
        <w:tc>
          <w:tcPr>
            <w:tcW w:w="4530" w:type="dxa"/>
          </w:tcPr>
          <w:p w14:paraId="4BF73B2F" w14:textId="175724D4" w:rsidR="001428D5" w:rsidRPr="001428D5" w:rsidRDefault="001428D5" w:rsidP="00A96D23">
            <w:pPr>
              <w:rPr>
                <w:ins w:id="457" w:author="Benyhe-Kis Beáta" w:date="2025-10-31T14:45:00Z"/>
                <w:bCs/>
              </w:rPr>
            </w:pPr>
            <w:ins w:id="458" w:author="Benyhe-Kis Beáta" w:date="2025-10-31T14:45:00Z">
              <w:r w:rsidRPr="001428D5">
                <w:rPr>
                  <w:bCs/>
                  <w:rPrChange w:id="459" w:author="Benyhe-Kis Beáta" w:date="2025-10-31T14:47:00Z">
                    <w:rPr>
                      <w:b/>
                    </w:rPr>
                  </w:rPrChange>
                </w:rPr>
                <w:t>Kéz- és lábápoló technikus (Kézápoló és körömkozmetikus szakmairány)</w:t>
              </w:r>
            </w:ins>
          </w:p>
        </w:tc>
        <w:tc>
          <w:tcPr>
            <w:tcW w:w="4530" w:type="dxa"/>
          </w:tcPr>
          <w:p w14:paraId="66A655DC" w14:textId="55A19C65" w:rsidR="001428D5" w:rsidRPr="00296F60" w:rsidRDefault="001428D5" w:rsidP="00A96D23">
            <w:pPr>
              <w:jc w:val="center"/>
              <w:rPr>
                <w:ins w:id="460" w:author="Benyhe-Kis Beáta" w:date="2025-10-31T14:45:00Z"/>
              </w:rPr>
            </w:pPr>
            <w:ins w:id="461" w:author="Benyhe-Kis Beáta" w:date="2025-10-31T14:47:00Z">
              <w:r>
                <w:t>51%</w:t>
              </w:r>
            </w:ins>
          </w:p>
        </w:tc>
      </w:tr>
      <w:tr w:rsidR="001428D5" w:rsidRPr="00296F60" w14:paraId="4D7F25A8" w14:textId="77777777" w:rsidTr="00A96D23">
        <w:trPr>
          <w:ins w:id="462" w:author="Benyhe-Kis Beáta" w:date="2025-10-31T14:45:00Z"/>
        </w:trPr>
        <w:tc>
          <w:tcPr>
            <w:tcW w:w="4530" w:type="dxa"/>
          </w:tcPr>
          <w:p w14:paraId="342D7212" w14:textId="183408C6" w:rsidR="001428D5" w:rsidRPr="001428D5" w:rsidRDefault="001428D5" w:rsidP="00A96D23">
            <w:pPr>
              <w:rPr>
                <w:ins w:id="463" w:author="Benyhe-Kis Beáta" w:date="2025-10-31T14:45:00Z"/>
                <w:bCs/>
                <w:rPrChange w:id="464" w:author="Benyhe-Kis Beáta" w:date="2025-10-31T14:47:00Z">
                  <w:rPr>
                    <w:ins w:id="465" w:author="Benyhe-Kis Beáta" w:date="2025-10-31T14:45:00Z"/>
                    <w:b/>
                  </w:rPr>
                </w:rPrChange>
              </w:rPr>
            </w:pPr>
            <w:ins w:id="466" w:author="Benyhe-Kis Beáta" w:date="2025-10-31T14:45:00Z">
              <w:r w:rsidRPr="001428D5">
                <w:rPr>
                  <w:bCs/>
                  <w:rPrChange w:id="467" w:author="Benyhe-Kis Beáta" w:date="2025-10-31T14:47:00Z">
                    <w:rPr>
                      <w:b/>
                    </w:rPr>
                  </w:rPrChange>
                </w:rPr>
                <w:t>Kéz- és lábápoló technikus (Speciális lábápoló szakmairány)</w:t>
              </w:r>
            </w:ins>
          </w:p>
        </w:tc>
        <w:tc>
          <w:tcPr>
            <w:tcW w:w="4530" w:type="dxa"/>
          </w:tcPr>
          <w:p w14:paraId="4E7DDC74" w14:textId="53DE0D9B" w:rsidR="001428D5" w:rsidRPr="00296F60" w:rsidRDefault="001428D5" w:rsidP="00A96D23">
            <w:pPr>
              <w:jc w:val="center"/>
              <w:rPr>
                <w:ins w:id="468" w:author="Benyhe-Kis Beáta" w:date="2025-10-31T14:45:00Z"/>
              </w:rPr>
            </w:pPr>
            <w:ins w:id="469" w:author="Benyhe-Kis Beáta" w:date="2025-10-31T14:47:00Z">
              <w:r>
                <w:t>51%</w:t>
              </w:r>
            </w:ins>
          </w:p>
        </w:tc>
      </w:tr>
      <w:tr w:rsidR="00296F60" w:rsidRPr="00296F60" w14:paraId="5931BD9C" w14:textId="77777777" w:rsidTr="00A96D23">
        <w:tc>
          <w:tcPr>
            <w:tcW w:w="4530" w:type="dxa"/>
          </w:tcPr>
          <w:p w14:paraId="2B71973E" w14:textId="77777777" w:rsidR="00296F60" w:rsidRPr="00296F60" w:rsidRDefault="00296F60" w:rsidP="00A96D23">
            <w:r w:rsidRPr="00296F60">
              <w:t>Pénzügyi-számviteli ügyintéző</w:t>
            </w:r>
          </w:p>
        </w:tc>
        <w:tc>
          <w:tcPr>
            <w:tcW w:w="4530" w:type="dxa"/>
          </w:tcPr>
          <w:p w14:paraId="3FC3E4EA" w14:textId="77777777" w:rsidR="00296F60" w:rsidRPr="00296F60" w:rsidRDefault="00296F60" w:rsidP="00A96D23">
            <w:pPr>
              <w:jc w:val="center"/>
            </w:pPr>
            <w:r w:rsidRPr="00296F60">
              <w:t>40%</w:t>
            </w:r>
          </w:p>
        </w:tc>
      </w:tr>
      <w:tr w:rsidR="00296F60" w:rsidRPr="00296F60" w14:paraId="2AD28771" w14:textId="77777777" w:rsidTr="00A96D23">
        <w:tc>
          <w:tcPr>
            <w:tcW w:w="4530" w:type="dxa"/>
          </w:tcPr>
          <w:p w14:paraId="6443EEAC" w14:textId="77777777" w:rsidR="00296F60" w:rsidRPr="00296F60" w:rsidRDefault="00296F60" w:rsidP="00A96D23">
            <w:r w:rsidRPr="00296F60">
              <w:t>Informatikai rendszer – és alkalmazásüzemeltető technikus</w:t>
            </w:r>
          </w:p>
        </w:tc>
        <w:tc>
          <w:tcPr>
            <w:tcW w:w="4530" w:type="dxa"/>
          </w:tcPr>
          <w:p w14:paraId="1D2836FF" w14:textId="77777777" w:rsidR="00296F60" w:rsidRPr="00296F60" w:rsidRDefault="00296F60" w:rsidP="00A96D23">
            <w:pPr>
              <w:jc w:val="center"/>
            </w:pPr>
            <w:r w:rsidRPr="00296F60">
              <w:t>40%</w:t>
            </w:r>
          </w:p>
        </w:tc>
      </w:tr>
      <w:tr w:rsidR="001428D5" w:rsidRPr="00296F60" w14:paraId="486A1CD9" w14:textId="77777777" w:rsidTr="00A96D23">
        <w:trPr>
          <w:ins w:id="470" w:author="Benyhe-Kis Beáta" w:date="2025-10-31T14:45:00Z"/>
        </w:trPr>
        <w:tc>
          <w:tcPr>
            <w:tcW w:w="4530" w:type="dxa"/>
          </w:tcPr>
          <w:p w14:paraId="7B2639C8" w14:textId="2E8E7810" w:rsidR="001428D5" w:rsidRPr="00296F60" w:rsidRDefault="001428D5" w:rsidP="00A96D23">
            <w:pPr>
              <w:rPr>
                <w:ins w:id="471" w:author="Benyhe-Kis Beáta" w:date="2025-10-31T14:45:00Z"/>
              </w:rPr>
            </w:pPr>
            <w:ins w:id="472" w:author="Benyhe-Kis Beáta" w:date="2025-10-31T14:46:00Z">
              <w:r>
                <w:t>Szoftverfejlesztő és -tesztelő</w:t>
              </w:r>
            </w:ins>
          </w:p>
        </w:tc>
        <w:tc>
          <w:tcPr>
            <w:tcW w:w="4530" w:type="dxa"/>
          </w:tcPr>
          <w:p w14:paraId="04839EA7" w14:textId="01DAFF48" w:rsidR="001428D5" w:rsidRPr="00296F60" w:rsidRDefault="001428D5" w:rsidP="00A96D23">
            <w:pPr>
              <w:jc w:val="center"/>
              <w:rPr>
                <w:ins w:id="473" w:author="Benyhe-Kis Beáta" w:date="2025-10-31T14:45:00Z"/>
              </w:rPr>
            </w:pPr>
            <w:ins w:id="474" w:author="Benyhe-Kis Beáta" w:date="2025-10-31T14:47:00Z">
              <w:r>
                <w:t>40%</w:t>
              </w:r>
            </w:ins>
          </w:p>
        </w:tc>
      </w:tr>
      <w:tr w:rsidR="001428D5" w:rsidRPr="00296F60" w14:paraId="26B907EB" w14:textId="77777777" w:rsidTr="00A96D23">
        <w:trPr>
          <w:ins w:id="475" w:author="Benyhe-Kis Beáta" w:date="2025-10-31T14:46:00Z"/>
        </w:trPr>
        <w:tc>
          <w:tcPr>
            <w:tcW w:w="4530" w:type="dxa"/>
          </w:tcPr>
          <w:p w14:paraId="0B8B428F" w14:textId="01E6E396" w:rsidR="001428D5" w:rsidRDefault="001428D5" w:rsidP="00A96D23">
            <w:pPr>
              <w:rPr>
                <w:ins w:id="476" w:author="Benyhe-Kis Beáta" w:date="2025-10-31T14:46:00Z"/>
              </w:rPr>
            </w:pPr>
            <w:ins w:id="477" w:author="Benyhe-Kis Beáta" w:date="2025-10-31T14:46:00Z">
              <w:r>
                <w:t>Oktatási szakasszisztens</w:t>
              </w:r>
            </w:ins>
          </w:p>
        </w:tc>
        <w:tc>
          <w:tcPr>
            <w:tcW w:w="4530" w:type="dxa"/>
          </w:tcPr>
          <w:p w14:paraId="788523BD" w14:textId="4E972A4A" w:rsidR="001428D5" w:rsidRPr="00296F60" w:rsidRDefault="001428D5" w:rsidP="00A96D23">
            <w:pPr>
              <w:jc w:val="center"/>
              <w:rPr>
                <w:ins w:id="478" w:author="Benyhe-Kis Beáta" w:date="2025-10-31T14:46:00Z"/>
              </w:rPr>
            </w:pPr>
            <w:ins w:id="479" w:author="Benyhe-Kis Beáta" w:date="2025-10-31T14:47:00Z">
              <w:r>
                <w:t>40%</w:t>
              </w:r>
            </w:ins>
          </w:p>
        </w:tc>
      </w:tr>
      <w:tr w:rsidR="00296F60" w:rsidRPr="00296F60" w14:paraId="14D8BA58" w14:textId="77777777" w:rsidTr="00A96D23">
        <w:tc>
          <w:tcPr>
            <w:tcW w:w="4530" w:type="dxa"/>
          </w:tcPr>
          <w:p w14:paraId="69A2B35E" w14:textId="77777777" w:rsidR="00296F60" w:rsidRPr="00296F60" w:rsidRDefault="00296F60" w:rsidP="00A96D23">
            <w:r w:rsidRPr="00296F60">
              <w:t>Sportedző (testépítés-</w:t>
            </w:r>
            <w:proofErr w:type="spellStart"/>
            <w:r w:rsidRPr="00296F60">
              <w:t>fitness</w:t>
            </w:r>
            <w:proofErr w:type="spellEnd"/>
            <w:r w:rsidRPr="00296F60">
              <w:t>) sportszervező</w:t>
            </w:r>
          </w:p>
        </w:tc>
        <w:tc>
          <w:tcPr>
            <w:tcW w:w="4530" w:type="dxa"/>
          </w:tcPr>
          <w:p w14:paraId="21C81BA1" w14:textId="77777777" w:rsidR="00296F60" w:rsidRPr="00296F60" w:rsidRDefault="00296F60" w:rsidP="00A96D23">
            <w:pPr>
              <w:jc w:val="center"/>
            </w:pPr>
            <w:r w:rsidRPr="00296F60">
              <w:t>40%</w:t>
            </w:r>
          </w:p>
        </w:tc>
      </w:tr>
      <w:tr w:rsidR="00296F60" w:rsidRPr="00296F60" w:rsidDel="001428D5" w14:paraId="685021AF" w14:textId="3D633537" w:rsidTr="00A96D23">
        <w:trPr>
          <w:del w:id="480" w:author="Benyhe-Kis Beáta" w:date="2025-10-31T14:46:00Z"/>
        </w:trPr>
        <w:tc>
          <w:tcPr>
            <w:tcW w:w="4530" w:type="dxa"/>
          </w:tcPr>
          <w:p w14:paraId="5971870D" w14:textId="5E6079C5" w:rsidR="00296F60" w:rsidRPr="00296F60" w:rsidDel="001428D5" w:rsidRDefault="00296F60" w:rsidP="00A96D23">
            <w:pPr>
              <w:rPr>
                <w:del w:id="481" w:author="Benyhe-Kis Beáta" w:date="2025-10-31T14:46:00Z"/>
              </w:rPr>
            </w:pPr>
            <w:del w:id="482" w:author="Benyhe-Kis Beáta" w:date="2025-10-31T14:46:00Z">
              <w:r w:rsidRPr="00296F60" w:rsidDel="001428D5">
                <w:delText>Mechatronikai technikus</w:delText>
              </w:r>
            </w:del>
          </w:p>
        </w:tc>
        <w:tc>
          <w:tcPr>
            <w:tcW w:w="4530" w:type="dxa"/>
          </w:tcPr>
          <w:p w14:paraId="7356E9B1" w14:textId="614F61AE" w:rsidR="00296F60" w:rsidRPr="00296F60" w:rsidDel="001428D5" w:rsidRDefault="00296F60" w:rsidP="00A96D23">
            <w:pPr>
              <w:jc w:val="center"/>
              <w:rPr>
                <w:del w:id="483" w:author="Benyhe-Kis Beáta" w:date="2025-10-31T14:46:00Z"/>
              </w:rPr>
            </w:pPr>
            <w:del w:id="484" w:author="Benyhe-Kis Beáta" w:date="2025-10-31T14:46:00Z">
              <w:r w:rsidRPr="00296F60" w:rsidDel="001428D5">
                <w:delText>51%</w:delText>
              </w:r>
            </w:del>
          </w:p>
        </w:tc>
      </w:tr>
      <w:tr w:rsidR="00A96D23" w:rsidRPr="00296F60" w:rsidDel="001428D5" w14:paraId="3900D28F" w14:textId="0A66601A" w:rsidTr="00A96D23">
        <w:trPr>
          <w:del w:id="485" w:author="Benyhe-Kis Beáta" w:date="2025-10-31T14:46:00Z"/>
        </w:trPr>
        <w:tc>
          <w:tcPr>
            <w:tcW w:w="4530" w:type="dxa"/>
          </w:tcPr>
          <w:p w14:paraId="6529367A" w14:textId="0E6ACBCB" w:rsidR="00A96D23" w:rsidRPr="00296F60" w:rsidDel="001428D5" w:rsidRDefault="00A96D23" w:rsidP="00A96D23">
            <w:pPr>
              <w:rPr>
                <w:del w:id="486" w:author="Benyhe-Kis Beáta" w:date="2025-10-31T14:46:00Z"/>
              </w:rPr>
            </w:pPr>
            <w:del w:id="487" w:author="Benyhe-Kis Beáta" w:date="2025-10-31T14:46:00Z">
              <w:r w:rsidDel="001428D5">
                <w:delText>Szociális ápoló és gondozó</w:delText>
              </w:r>
            </w:del>
          </w:p>
        </w:tc>
        <w:tc>
          <w:tcPr>
            <w:tcW w:w="4530" w:type="dxa"/>
          </w:tcPr>
          <w:p w14:paraId="791BC27B" w14:textId="7FF2384A" w:rsidR="00A96D23" w:rsidRPr="00296F60" w:rsidDel="001428D5" w:rsidRDefault="00A96D23" w:rsidP="00A96D23">
            <w:pPr>
              <w:jc w:val="center"/>
              <w:rPr>
                <w:del w:id="488" w:author="Benyhe-Kis Beáta" w:date="2025-10-31T14:46:00Z"/>
              </w:rPr>
            </w:pPr>
            <w:del w:id="489" w:author="Benyhe-Kis Beáta" w:date="2025-10-31T14:46:00Z">
              <w:r w:rsidDel="001428D5">
                <w:delText>51%</w:delText>
              </w:r>
            </w:del>
          </w:p>
        </w:tc>
      </w:tr>
      <w:bookmarkEnd w:id="438"/>
    </w:tbl>
    <w:p w14:paraId="6F9A84C0" w14:textId="77777777" w:rsidR="00296F60" w:rsidRPr="00296F60" w:rsidRDefault="00296F60" w:rsidP="00296F60"/>
    <w:p w14:paraId="15E39A8F" w14:textId="77777777" w:rsidR="00296F60" w:rsidRPr="00296F60" w:rsidRDefault="00296F60" w:rsidP="00296F60"/>
    <w:p w14:paraId="57AD2D80" w14:textId="77777777" w:rsidR="00296F60" w:rsidRPr="00296F60" w:rsidRDefault="00296F60" w:rsidP="00296F60">
      <w:pPr>
        <w:rPr>
          <w:b/>
        </w:rPr>
      </w:pPr>
      <w:r w:rsidRPr="00296F60">
        <w:rPr>
          <w:b/>
        </w:rPr>
        <w:t>Az ágazati alapvizsga beszámításának mértéke a végső vizsgaeredménybe</w:t>
      </w:r>
    </w:p>
    <w:p w14:paraId="29B76144" w14:textId="77777777" w:rsidR="00296F60" w:rsidRPr="00296F60" w:rsidRDefault="00296F60" w:rsidP="00296F6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96F60" w:rsidRPr="00296F60" w14:paraId="3636CA19" w14:textId="77777777" w:rsidTr="00A96D23">
        <w:tc>
          <w:tcPr>
            <w:tcW w:w="4530" w:type="dxa"/>
          </w:tcPr>
          <w:p w14:paraId="7B1B3867" w14:textId="77777777" w:rsidR="00296F60" w:rsidRPr="00296F60" w:rsidRDefault="00296F60" w:rsidP="00A96D23">
            <w:pPr>
              <w:jc w:val="center"/>
              <w:rPr>
                <w:b/>
              </w:rPr>
            </w:pPr>
            <w:r w:rsidRPr="00296F60">
              <w:rPr>
                <w:b/>
              </w:rPr>
              <w:t>Képzés</w:t>
            </w:r>
          </w:p>
        </w:tc>
        <w:tc>
          <w:tcPr>
            <w:tcW w:w="4530" w:type="dxa"/>
          </w:tcPr>
          <w:p w14:paraId="5E4FCB4A" w14:textId="77777777" w:rsidR="00296F60" w:rsidRPr="00296F60" w:rsidRDefault="00296F60" w:rsidP="00A96D23">
            <w:pPr>
              <w:jc w:val="center"/>
              <w:rPr>
                <w:b/>
              </w:rPr>
            </w:pPr>
            <w:r w:rsidRPr="00296F60">
              <w:rPr>
                <w:b/>
              </w:rPr>
              <w:t>Beszámítás mértéke (%)</w:t>
            </w:r>
          </w:p>
        </w:tc>
      </w:tr>
      <w:tr w:rsidR="00296F60" w:rsidRPr="00296F60" w:rsidDel="00DE3EBE" w14:paraId="28F079AA" w14:textId="2EAACB31" w:rsidTr="00A96D23">
        <w:trPr>
          <w:del w:id="490" w:author="Benyhe-Kis Beáta" w:date="2025-10-31T16:31:00Z"/>
        </w:trPr>
        <w:tc>
          <w:tcPr>
            <w:tcW w:w="4530" w:type="dxa"/>
          </w:tcPr>
          <w:p w14:paraId="6EF3F05B" w14:textId="6C531C3F" w:rsidR="00296F60" w:rsidRPr="00296F60" w:rsidDel="00DE3EBE" w:rsidRDefault="00296F60" w:rsidP="00A96D23">
            <w:pPr>
              <w:rPr>
                <w:del w:id="491" w:author="Benyhe-Kis Beáta" w:date="2025-10-31T16:31:00Z"/>
              </w:rPr>
            </w:pPr>
            <w:del w:id="492" w:author="Benyhe-Kis Beáta" w:date="2025-10-31T16:31:00Z">
              <w:r w:rsidRPr="00296F60" w:rsidDel="00DE3EBE">
                <w:delText>Gyakorló ápoló</w:delText>
              </w:r>
            </w:del>
          </w:p>
        </w:tc>
        <w:tc>
          <w:tcPr>
            <w:tcW w:w="4530" w:type="dxa"/>
          </w:tcPr>
          <w:p w14:paraId="1F58B3A5" w14:textId="120A42A1" w:rsidR="00296F60" w:rsidRPr="00296F60" w:rsidDel="00DE3EBE" w:rsidRDefault="00296F60" w:rsidP="00A96D23">
            <w:pPr>
              <w:jc w:val="center"/>
              <w:rPr>
                <w:del w:id="493" w:author="Benyhe-Kis Beáta" w:date="2025-10-31T16:31:00Z"/>
              </w:rPr>
            </w:pPr>
            <w:del w:id="494" w:author="Benyhe-Kis Beáta" w:date="2025-10-31T16:31:00Z">
              <w:r w:rsidRPr="00296F60" w:rsidDel="00DE3EBE">
                <w:delText>10%</w:delText>
              </w:r>
            </w:del>
          </w:p>
        </w:tc>
      </w:tr>
      <w:tr w:rsidR="001428D5" w:rsidRPr="00296F60" w14:paraId="151AA0BA" w14:textId="77777777" w:rsidTr="00A96D23">
        <w:trPr>
          <w:ins w:id="495" w:author="Benyhe-Kis Beáta" w:date="2025-10-31T14:49:00Z"/>
        </w:trPr>
        <w:tc>
          <w:tcPr>
            <w:tcW w:w="4530" w:type="dxa"/>
          </w:tcPr>
          <w:p w14:paraId="742EE7E0" w14:textId="6986C593" w:rsidR="001428D5" w:rsidRPr="00296F60" w:rsidRDefault="001428D5" w:rsidP="001428D5">
            <w:pPr>
              <w:rPr>
                <w:ins w:id="496" w:author="Benyhe-Kis Beáta" w:date="2025-10-31T14:49:00Z"/>
              </w:rPr>
            </w:pPr>
            <w:ins w:id="497" w:author="Benyhe-Kis Beáta" w:date="2025-10-31T14:49:00Z">
              <w:r>
                <w:t>Általános ápoló</w:t>
              </w:r>
            </w:ins>
          </w:p>
        </w:tc>
        <w:tc>
          <w:tcPr>
            <w:tcW w:w="4530" w:type="dxa"/>
          </w:tcPr>
          <w:p w14:paraId="4682704A" w14:textId="3C385469" w:rsidR="001428D5" w:rsidRPr="00296F60" w:rsidRDefault="001428D5" w:rsidP="001428D5">
            <w:pPr>
              <w:jc w:val="center"/>
              <w:rPr>
                <w:ins w:id="498" w:author="Benyhe-Kis Beáta" w:date="2025-10-31T14:49:00Z"/>
              </w:rPr>
            </w:pPr>
            <w:ins w:id="499" w:author="Benyhe-Kis Beáta" w:date="2025-10-31T14:50:00Z">
              <w:r>
                <w:t>10%</w:t>
              </w:r>
            </w:ins>
          </w:p>
        </w:tc>
      </w:tr>
      <w:tr w:rsidR="001428D5" w:rsidRPr="00296F60" w14:paraId="471A8141" w14:textId="77777777" w:rsidTr="00A96D23">
        <w:trPr>
          <w:ins w:id="500" w:author="Benyhe-Kis Beáta" w:date="2025-10-31T14:49:00Z"/>
        </w:trPr>
        <w:tc>
          <w:tcPr>
            <w:tcW w:w="4530" w:type="dxa"/>
          </w:tcPr>
          <w:p w14:paraId="297A6B61" w14:textId="725690D0" w:rsidR="001428D5" w:rsidRPr="00296F60" w:rsidRDefault="001428D5" w:rsidP="001428D5">
            <w:pPr>
              <w:rPr>
                <w:ins w:id="501" w:author="Benyhe-Kis Beáta" w:date="2025-10-31T14:49:00Z"/>
              </w:rPr>
            </w:pPr>
            <w:ins w:id="502" w:author="Benyhe-Kis Beáta" w:date="2025-10-31T14:49:00Z">
              <w:r>
                <w:t>Csecsemő- és gyermekápoló</w:t>
              </w:r>
            </w:ins>
          </w:p>
        </w:tc>
        <w:tc>
          <w:tcPr>
            <w:tcW w:w="4530" w:type="dxa"/>
          </w:tcPr>
          <w:p w14:paraId="5876229B" w14:textId="018806D6" w:rsidR="001428D5" w:rsidRPr="00296F60" w:rsidRDefault="001428D5" w:rsidP="001428D5">
            <w:pPr>
              <w:jc w:val="center"/>
              <w:rPr>
                <w:ins w:id="503" w:author="Benyhe-Kis Beáta" w:date="2025-10-31T14:49:00Z"/>
              </w:rPr>
            </w:pPr>
            <w:ins w:id="504" w:author="Benyhe-Kis Beáta" w:date="2025-10-31T14:50:00Z">
              <w:r>
                <w:t>10%</w:t>
              </w:r>
            </w:ins>
          </w:p>
        </w:tc>
      </w:tr>
      <w:tr w:rsidR="001428D5" w:rsidRPr="00296F60" w14:paraId="5CE207E2" w14:textId="77777777" w:rsidTr="00A96D23">
        <w:tc>
          <w:tcPr>
            <w:tcW w:w="4530" w:type="dxa"/>
          </w:tcPr>
          <w:p w14:paraId="2C78357E" w14:textId="77777777" w:rsidR="001428D5" w:rsidRPr="00296F60" w:rsidRDefault="001428D5" w:rsidP="001428D5">
            <w:r w:rsidRPr="00296F60">
              <w:t>Fodrász</w:t>
            </w:r>
          </w:p>
        </w:tc>
        <w:tc>
          <w:tcPr>
            <w:tcW w:w="4530" w:type="dxa"/>
          </w:tcPr>
          <w:p w14:paraId="1AA8E83C" w14:textId="77777777" w:rsidR="001428D5" w:rsidRPr="00296F60" w:rsidRDefault="001428D5" w:rsidP="001428D5">
            <w:pPr>
              <w:jc w:val="center"/>
            </w:pPr>
            <w:r w:rsidRPr="00296F60">
              <w:t>10%</w:t>
            </w:r>
          </w:p>
        </w:tc>
      </w:tr>
      <w:tr w:rsidR="001428D5" w:rsidRPr="00296F60" w14:paraId="7128E181" w14:textId="77777777" w:rsidTr="00A96D23">
        <w:tc>
          <w:tcPr>
            <w:tcW w:w="4530" w:type="dxa"/>
          </w:tcPr>
          <w:p w14:paraId="66554AE2" w14:textId="77777777" w:rsidR="001428D5" w:rsidRPr="00296F60" w:rsidRDefault="001428D5" w:rsidP="001428D5">
            <w:r w:rsidRPr="00296F60">
              <w:t>Kozmetikus-technikus</w:t>
            </w:r>
          </w:p>
        </w:tc>
        <w:tc>
          <w:tcPr>
            <w:tcW w:w="4530" w:type="dxa"/>
          </w:tcPr>
          <w:p w14:paraId="71269B83" w14:textId="77777777" w:rsidR="001428D5" w:rsidRPr="00296F60" w:rsidRDefault="001428D5" w:rsidP="001428D5">
            <w:pPr>
              <w:jc w:val="center"/>
            </w:pPr>
            <w:r w:rsidRPr="00296F60">
              <w:t>10%</w:t>
            </w:r>
          </w:p>
        </w:tc>
      </w:tr>
      <w:tr w:rsidR="001428D5" w:rsidRPr="00296F60" w14:paraId="5D0A3448" w14:textId="77777777" w:rsidTr="00A96D23">
        <w:trPr>
          <w:ins w:id="505" w:author="Benyhe-Kis Beáta" w:date="2025-10-31T14:49:00Z"/>
        </w:trPr>
        <w:tc>
          <w:tcPr>
            <w:tcW w:w="4530" w:type="dxa"/>
          </w:tcPr>
          <w:p w14:paraId="1A7840FF" w14:textId="41982F51" w:rsidR="001428D5" w:rsidRPr="00296F60" w:rsidRDefault="001428D5" w:rsidP="001428D5">
            <w:pPr>
              <w:rPr>
                <w:ins w:id="506" w:author="Benyhe-Kis Beáta" w:date="2025-10-31T14:49:00Z"/>
              </w:rPr>
            </w:pPr>
            <w:ins w:id="507" w:author="Benyhe-Kis Beáta" w:date="2025-10-31T14:49:00Z">
              <w:r w:rsidRPr="007B2660">
                <w:rPr>
                  <w:bCs/>
                </w:rPr>
                <w:t>Kéz- és lábápoló technikus (Kézápoló és körömkozmetikus szakmairány)</w:t>
              </w:r>
            </w:ins>
          </w:p>
        </w:tc>
        <w:tc>
          <w:tcPr>
            <w:tcW w:w="4530" w:type="dxa"/>
          </w:tcPr>
          <w:p w14:paraId="126237FA" w14:textId="27D26307" w:rsidR="001428D5" w:rsidRPr="00296F60" w:rsidRDefault="001428D5" w:rsidP="001428D5">
            <w:pPr>
              <w:jc w:val="center"/>
              <w:rPr>
                <w:ins w:id="508" w:author="Benyhe-Kis Beáta" w:date="2025-10-31T14:49:00Z"/>
              </w:rPr>
            </w:pPr>
            <w:ins w:id="509" w:author="Benyhe-Kis Beáta" w:date="2025-10-31T14:50:00Z">
              <w:r>
                <w:t>10%</w:t>
              </w:r>
            </w:ins>
          </w:p>
        </w:tc>
      </w:tr>
      <w:tr w:rsidR="001428D5" w:rsidRPr="00296F60" w14:paraId="59A48781" w14:textId="77777777" w:rsidTr="00A96D23">
        <w:trPr>
          <w:ins w:id="510" w:author="Benyhe-Kis Beáta" w:date="2025-10-31T14:49:00Z"/>
        </w:trPr>
        <w:tc>
          <w:tcPr>
            <w:tcW w:w="4530" w:type="dxa"/>
          </w:tcPr>
          <w:p w14:paraId="516BA0EA" w14:textId="065C0781" w:rsidR="001428D5" w:rsidRPr="00296F60" w:rsidRDefault="001428D5" w:rsidP="001428D5">
            <w:pPr>
              <w:rPr>
                <w:ins w:id="511" w:author="Benyhe-Kis Beáta" w:date="2025-10-31T14:49:00Z"/>
              </w:rPr>
            </w:pPr>
            <w:ins w:id="512" w:author="Benyhe-Kis Beáta" w:date="2025-10-31T14:49:00Z">
              <w:r w:rsidRPr="007B2660">
                <w:rPr>
                  <w:bCs/>
                </w:rPr>
                <w:t>Kéz- és lábápoló technikus (Speciális lábápoló szakmairány)</w:t>
              </w:r>
            </w:ins>
          </w:p>
        </w:tc>
        <w:tc>
          <w:tcPr>
            <w:tcW w:w="4530" w:type="dxa"/>
          </w:tcPr>
          <w:p w14:paraId="29090228" w14:textId="54D25EC9" w:rsidR="001428D5" w:rsidRPr="00296F60" w:rsidRDefault="001428D5" w:rsidP="001428D5">
            <w:pPr>
              <w:jc w:val="center"/>
              <w:rPr>
                <w:ins w:id="513" w:author="Benyhe-Kis Beáta" w:date="2025-10-31T14:49:00Z"/>
              </w:rPr>
            </w:pPr>
            <w:ins w:id="514" w:author="Benyhe-Kis Beáta" w:date="2025-10-31T14:50:00Z">
              <w:r>
                <w:t>10%</w:t>
              </w:r>
            </w:ins>
          </w:p>
        </w:tc>
      </w:tr>
      <w:tr w:rsidR="001428D5" w:rsidRPr="00296F60" w14:paraId="50E2E7F6" w14:textId="77777777" w:rsidTr="00A96D23">
        <w:tc>
          <w:tcPr>
            <w:tcW w:w="4530" w:type="dxa"/>
          </w:tcPr>
          <w:p w14:paraId="486007E0" w14:textId="77777777" w:rsidR="001428D5" w:rsidRPr="00296F60" w:rsidRDefault="001428D5" w:rsidP="001428D5">
            <w:r w:rsidRPr="00296F60">
              <w:t>Pénzügyi-számviteli ügyintéző</w:t>
            </w:r>
          </w:p>
        </w:tc>
        <w:tc>
          <w:tcPr>
            <w:tcW w:w="4530" w:type="dxa"/>
          </w:tcPr>
          <w:p w14:paraId="271AF983" w14:textId="77777777" w:rsidR="001428D5" w:rsidRPr="00296F60" w:rsidRDefault="001428D5" w:rsidP="001428D5">
            <w:pPr>
              <w:jc w:val="center"/>
            </w:pPr>
            <w:r w:rsidRPr="00296F60">
              <w:t>15%</w:t>
            </w:r>
          </w:p>
        </w:tc>
      </w:tr>
      <w:tr w:rsidR="001428D5" w:rsidRPr="00296F60" w14:paraId="146C76D7" w14:textId="77777777" w:rsidTr="00A96D23">
        <w:tc>
          <w:tcPr>
            <w:tcW w:w="4530" w:type="dxa"/>
          </w:tcPr>
          <w:p w14:paraId="2BE9AC40" w14:textId="77777777" w:rsidR="001428D5" w:rsidRPr="00296F60" w:rsidRDefault="001428D5" w:rsidP="001428D5">
            <w:r w:rsidRPr="00296F60">
              <w:t>Informatikai rendszer – és alkalmazásüzemeltető technikus</w:t>
            </w:r>
          </w:p>
        </w:tc>
        <w:tc>
          <w:tcPr>
            <w:tcW w:w="4530" w:type="dxa"/>
          </w:tcPr>
          <w:p w14:paraId="3E81CB99" w14:textId="77777777" w:rsidR="001428D5" w:rsidRPr="00296F60" w:rsidRDefault="001428D5" w:rsidP="001428D5">
            <w:pPr>
              <w:jc w:val="center"/>
            </w:pPr>
            <w:r w:rsidRPr="00296F60">
              <w:t>10%</w:t>
            </w:r>
          </w:p>
        </w:tc>
      </w:tr>
      <w:tr w:rsidR="001428D5" w:rsidRPr="00296F60" w14:paraId="051DD444" w14:textId="77777777" w:rsidTr="00A96D23">
        <w:trPr>
          <w:ins w:id="515" w:author="Benyhe-Kis Beáta" w:date="2025-10-31T14:49:00Z"/>
        </w:trPr>
        <w:tc>
          <w:tcPr>
            <w:tcW w:w="4530" w:type="dxa"/>
          </w:tcPr>
          <w:p w14:paraId="65D544E0" w14:textId="33C9E005" w:rsidR="001428D5" w:rsidRPr="00296F60" w:rsidRDefault="001428D5" w:rsidP="001428D5">
            <w:pPr>
              <w:rPr>
                <w:ins w:id="516" w:author="Benyhe-Kis Beáta" w:date="2025-10-31T14:49:00Z"/>
              </w:rPr>
            </w:pPr>
            <w:ins w:id="517" w:author="Benyhe-Kis Beáta" w:date="2025-10-31T14:50:00Z">
              <w:r>
                <w:t>Szoftverfejlesztő és -tesztelő</w:t>
              </w:r>
            </w:ins>
          </w:p>
        </w:tc>
        <w:tc>
          <w:tcPr>
            <w:tcW w:w="4530" w:type="dxa"/>
          </w:tcPr>
          <w:p w14:paraId="41C030D3" w14:textId="5CB3037B" w:rsidR="001428D5" w:rsidRPr="00296F60" w:rsidRDefault="001428D5" w:rsidP="001428D5">
            <w:pPr>
              <w:jc w:val="center"/>
              <w:rPr>
                <w:ins w:id="518" w:author="Benyhe-Kis Beáta" w:date="2025-10-31T14:49:00Z"/>
              </w:rPr>
            </w:pPr>
            <w:ins w:id="519" w:author="Benyhe-Kis Beáta" w:date="2025-10-31T14:50:00Z">
              <w:r>
                <w:t>10%</w:t>
              </w:r>
            </w:ins>
          </w:p>
        </w:tc>
      </w:tr>
      <w:tr w:rsidR="001428D5" w:rsidRPr="00296F60" w14:paraId="51A56DCB" w14:textId="77777777" w:rsidTr="00A96D23">
        <w:trPr>
          <w:ins w:id="520" w:author="Benyhe-Kis Beáta" w:date="2025-10-31T14:50:00Z"/>
        </w:trPr>
        <w:tc>
          <w:tcPr>
            <w:tcW w:w="4530" w:type="dxa"/>
          </w:tcPr>
          <w:p w14:paraId="4B8D137E" w14:textId="6A622F6E" w:rsidR="001428D5" w:rsidRDefault="001428D5" w:rsidP="001428D5">
            <w:pPr>
              <w:rPr>
                <w:ins w:id="521" w:author="Benyhe-Kis Beáta" w:date="2025-10-31T14:50:00Z"/>
              </w:rPr>
            </w:pPr>
            <w:ins w:id="522" w:author="Benyhe-Kis Beáta" w:date="2025-10-31T14:50:00Z">
              <w:r>
                <w:t>Oktatási szakasszisztens</w:t>
              </w:r>
            </w:ins>
          </w:p>
        </w:tc>
        <w:tc>
          <w:tcPr>
            <w:tcW w:w="4530" w:type="dxa"/>
          </w:tcPr>
          <w:p w14:paraId="7E31A575" w14:textId="7D8F6AA9" w:rsidR="001428D5" w:rsidRPr="00296F60" w:rsidRDefault="001428D5" w:rsidP="001428D5">
            <w:pPr>
              <w:jc w:val="center"/>
              <w:rPr>
                <w:ins w:id="523" w:author="Benyhe-Kis Beáta" w:date="2025-10-31T14:50:00Z"/>
              </w:rPr>
            </w:pPr>
            <w:ins w:id="524" w:author="Benyhe-Kis Beáta" w:date="2025-10-31T14:51:00Z">
              <w:r>
                <w:t>10%</w:t>
              </w:r>
            </w:ins>
          </w:p>
        </w:tc>
      </w:tr>
      <w:tr w:rsidR="001428D5" w:rsidRPr="00296F60" w14:paraId="32531189" w14:textId="77777777" w:rsidTr="00A96D23">
        <w:tc>
          <w:tcPr>
            <w:tcW w:w="4530" w:type="dxa"/>
          </w:tcPr>
          <w:p w14:paraId="2017C9CF" w14:textId="77777777" w:rsidR="001428D5" w:rsidRPr="00296F60" w:rsidRDefault="001428D5" w:rsidP="001428D5">
            <w:r w:rsidRPr="00296F60">
              <w:t>Sportedző (testépítés-</w:t>
            </w:r>
            <w:proofErr w:type="spellStart"/>
            <w:r w:rsidRPr="00296F60">
              <w:t>fitness</w:t>
            </w:r>
            <w:proofErr w:type="spellEnd"/>
            <w:r w:rsidRPr="00296F60">
              <w:t>) sportszervező</w:t>
            </w:r>
          </w:p>
        </w:tc>
        <w:tc>
          <w:tcPr>
            <w:tcW w:w="4530" w:type="dxa"/>
          </w:tcPr>
          <w:p w14:paraId="4BA5CA6A" w14:textId="77777777" w:rsidR="001428D5" w:rsidRPr="00296F60" w:rsidRDefault="001428D5" w:rsidP="001428D5">
            <w:pPr>
              <w:jc w:val="center"/>
            </w:pPr>
            <w:r w:rsidRPr="00296F60">
              <w:t>10%</w:t>
            </w:r>
          </w:p>
        </w:tc>
      </w:tr>
      <w:tr w:rsidR="001428D5" w:rsidRPr="00296F60" w:rsidDel="001428D5" w14:paraId="3CE3C8AA" w14:textId="774540B1" w:rsidTr="00A96D23">
        <w:trPr>
          <w:del w:id="525" w:author="Benyhe-Kis Beáta" w:date="2025-10-31T14:50:00Z"/>
        </w:trPr>
        <w:tc>
          <w:tcPr>
            <w:tcW w:w="4530" w:type="dxa"/>
          </w:tcPr>
          <w:p w14:paraId="37D4841F" w14:textId="165BD098" w:rsidR="001428D5" w:rsidRPr="00296F60" w:rsidDel="001428D5" w:rsidRDefault="001428D5" w:rsidP="001428D5">
            <w:pPr>
              <w:rPr>
                <w:del w:id="526" w:author="Benyhe-Kis Beáta" w:date="2025-10-31T14:50:00Z"/>
              </w:rPr>
            </w:pPr>
            <w:del w:id="527" w:author="Benyhe-Kis Beáta" w:date="2025-10-31T14:50:00Z">
              <w:r w:rsidRPr="00296F60" w:rsidDel="001428D5">
                <w:delText>Mechatronikai technikus</w:delText>
              </w:r>
            </w:del>
          </w:p>
        </w:tc>
        <w:tc>
          <w:tcPr>
            <w:tcW w:w="4530" w:type="dxa"/>
          </w:tcPr>
          <w:p w14:paraId="6EDD5A72" w14:textId="42349BAE" w:rsidR="001428D5" w:rsidRPr="00296F60" w:rsidDel="001428D5" w:rsidRDefault="001428D5" w:rsidP="001428D5">
            <w:pPr>
              <w:jc w:val="center"/>
              <w:rPr>
                <w:del w:id="528" w:author="Benyhe-Kis Beáta" w:date="2025-10-31T14:50:00Z"/>
              </w:rPr>
            </w:pPr>
            <w:del w:id="529" w:author="Benyhe-Kis Beáta" w:date="2025-10-31T14:50:00Z">
              <w:r w:rsidRPr="00296F60" w:rsidDel="001428D5">
                <w:delText>20%</w:delText>
              </w:r>
            </w:del>
          </w:p>
        </w:tc>
      </w:tr>
      <w:tr w:rsidR="001428D5" w:rsidRPr="00296F60" w:rsidDel="001428D5" w14:paraId="06405E6B" w14:textId="47284D3D" w:rsidTr="00A96D23">
        <w:trPr>
          <w:del w:id="530" w:author="Benyhe-Kis Beáta" w:date="2025-10-31T14:50:00Z"/>
        </w:trPr>
        <w:tc>
          <w:tcPr>
            <w:tcW w:w="4530" w:type="dxa"/>
          </w:tcPr>
          <w:p w14:paraId="09960857" w14:textId="5C46F14D" w:rsidR="001428D5" w:rsidRPr="00296F60" w:rsidDel="001428D5" w:rsidRDefault="001428D5" w:rsidP="001428D5">
            <w:pPr>
              <w:rPr>
                <w:del w:id="531" w:author="Benyhe-Kis Beáta" w:date="2025-10-31T14:50:00Z"/>
              </w:rPr>
            </w:pPr>
            <w:del w:id="532" w:author="Benyhe-Kis Beáta" w:date="2025-10-31T14:50:00Z">
              <w:r w:rsidDel="001428D5">
                <w:delText>Szociális ápoló és gondozó</w:delText>
              </w:r>
            </w:del>
          </w:p>
        </w:tc>
        <w:tc>
          <w:tcPr>
            <w:tcW w:w="4530" w:type="dxa"/>
          </w:tcPr>
          <w:p w14:paraId="5BCA9844" w14:textId="3617B931" w:rsidR="001428D5" w:rsidRPr="00296F60" w:rsidDel="001428D5" w:rsidRDefault="001428D5" w:rsidP="001428D5">
            <w:pPr>
              <w:jc w:val="center"/>
              <w:rPr>
                <w:del w:id="533" w:author="Benyhe-Kis Beáta" w:date="2025-10-31T14:50:00Z"/>
              </w:rPr>
            </w:pPr>
            <w:del w:id="534" w:author="Benyhe-Kis Beáta" w:date="2025-10-31T14:50:00Z">
              <w:r w:rsidDel="001428D5">
                <w:delText>20%</w:delText>
              </w:r>
            </w:del>
          </w:p>
        </w:tc>
      </w:tr>
    </w:tbl>
    <w:p w14:paraId="6E72F00E" w14:textId="77777777" w:rsidR="00296F60" w:rsidRPr="00296F60" w:rsidRDefault="00296F60" w:rsidP="00296F60"/>
    <w:p w14:paraId="4A704A56" w14:textId="77777777" w:rsidR="000A174F" w:rsidRPr="00876B0B" w:rsidRDefault="000A174F" w:rsidP="000A174F">
      <w:pPr>
        <w:pStyle w:val="Cmsor3"/>
        <w:rPr>
          <w:rFonts w:ascii="Times New Roman" w:hAnsi="Times New Roman" w:cs="Times New Roman"/>
          <w:b/>
          <w:color w:val="000000" w:themeColor="text1"/>
        </w:rPr>
        <w:sectPr w:rsidR="000A174F" w:rsidRPr="00876B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E0ABD1" w14:textId="77777777" w:rsidR="000704ED" w:rsidRPr="00876B0B" w:rsidDel="00CF1773" w:rsidRDefault="000704ED" w:rsidP="003A051A">
      <w:pPr>
        <w:pStyle w:val="Cmsor2"/>
        <w:numPr>
          <w:ilvl w:val="0"/>
          <w:numId w:val="11"/>
        </w:numPr>
        <w:jc w:val="both"/>
        <w:rPr>
          <w:del w:id="535" w:author="Benyhe-Kis Beáta" w:date="2025-10-31T15:08:00Z"/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36" w:name="_Toc213514569"/>
      <w:r w:rsidRPr="0087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Felnőttek szakmai oktatása keretében indítható képzések</w:t>
      </w:r>
      <w:bookmarkEnd w:id="536"/>
    </w:p>
    <w:p w14:paraId="562C6450" w14:textId="77777777" w:rsidR="000704ED" w:rsidRPr="00CF1773" w:rsidRDefault="000704ED">
      <w:pPr>
        <w:pStyle w:val="Cmsor2"/>
        <w:numPr>
          <w:ilvl w:val="0"/>
          <w:numId w:val="11"/>
        </w:numPr>
        <w:jc w:val="both"/>
        <w:rPr>
          <w:rPrChange w:id="537" w:author="Benyhe-Kis Beáta" w:date="2025-10-31T15:08:00Z">
            <w:rPr/>
          </w:rPrChange>
        </w:rPr>
        <w:pPrChange w:id="538" w:author="Benyhe-Kis Beáta" w:date="2025-10-31T15:08:00Z">
          <w:pPr>
            <w:jc w:val="both"/>
          </w:pPr>
        </w:pPrChange>
      </w:pPr>
      <w:bookmarkStart w:id="539" w:name="_Toc213514570"/>
      <w:bookmarkEnd w:id="539"/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2337"/>
        <w:gridCol w:w="1187"/>
        <w:gridCol w:w="2048"/>
        <w:gridCol w:w="1010"/>
        <w:gridCol w:w="694"/>
        <w:gridCol w:w="1364"/>
        <w:gridCol w:w="904"/>
        <w:gridCol w:w="1263"/>
        <w:gridCol w:w="9"/>
        <w:gridCol w:w="1882"/>
        <w:gridCol w:w="1159"/>
        <w:gridCol w:w="132"/>
      </w:tblGrid>
      <w:tr w:rsidR="00CF1773" w:rsidRPr="00876B0B" w14:paraId="380D0556" w14:textId="77777777" w:rsidTr="005722FA">
        <w:tc>
          <w:tcPr>
            <w:tcW w:w="2159" w:type="dxa"/>
            <w:shd w:val="clear" w:color="auto" w:fill="FFC000"/>
            <w:vAlign w:val="center"/>
          </w:tcPr>
          <w:p w14:paraId="06ADD628" w14:textId="77777777" w:rsidR="00CF1773" w:rsidRDefault="00CF1773" w:rsidP="005722FA">
            <w:pPr>
              <w:jc w:val="center"/>
              <w:rPr>
                <w:ins w:id="540" w:author="Benyhe-Kis Beáta" w:date="2025-10-31T14:56:00Z"/>
                <w:b/>
              </w:rPr>
            </w:pPr>
          </w:p>
          <w:p w14:paraId="001146C7" w14:textId="38509696" w:rsidR="000704ED" w:rsidRPr="00876B0B" w:rsidRDefault="000704ED" w:rsidP="005722FA">
            <w:pPr>
              <w:jc w:val="center"/>
              <w:rPr>
                <w:b/>
              </w:rPr>
            </w:pPr>
            <w:r w:rsidRPr="00876B0B">
              <w:rPr>
                <w:b/>
              </w:rPr>
              <w:t>Ágazat</w:t>
            </w:r>
          </w:p>
        </w:tc>
        <w:tc>
          <w:tcPr>
            <w:tcW w:w="1492" w:type="dxa"/>
            <w:shd w:val="clear" w:color="auto" w:fill="FFC000"/>
            <w:vAlign w:val="center"/>
          </w:tcPr>
          <w:p w14:paraId="31D5017B" w14:textId="77777777" w:rsidR="000704ED" w:rsidRPr="00876B0B" w:rsidRDefault="000704ED" w:rsidP="005722FA">
            <w:pPr>
              <w:jc w:val="center"/>
              <w:rPr>
                <w:b/>
              </w:rPr>
            </w:pPr>
            <w:r w:rsidRPr="00876B0B">
              <w:rPr>
                <w:b/>
              </w:rPr>
              <w:t>Szakma száma</w:t>
            </w:r>
          </w:p>
        </w:tc>
        <w:tc>
          <w:tcPr>
            <w:tcW w:w="3766" w:type="dxa"/>
            <w:gridSpan w:val="3"/>
            <w:shd w:val="clear" w:color="auto" w:fill="FFC000"/>
            <w:vAlign w:val="center"/>
          </w:tcPr>
          <w:p w14:paraId="53A6A692" w14:textId="77777777" w:rsidR="000704ED" w:rsidRPr="00876B0B" w:rsidRDefault="000704ED" w:rsidP="005722FA">
            <w:pPr>
              <w:jc w:val="center"/>
              <w:rPr>
                <w:b/>
              </w:rPr>
            </w:pPr>
            <w:r w:rsidRPr="00876B0B">
              <w:rPr>
                <w:b/>
              </w:rPr>
              <w:t>Szakma neve</w:t>
            </w:r>
          </w:p>
        </w:tc>
        <w:tc>
          <w:tcPr>
            <w:tcW w:w="1978" w:type="dxa"/>
            <w:gridSpan w:val="2"/>
            <w:shd w:val="clear" w:color="auto" w:fill="FFC000"/>
            <w:vAlign w:val="center"/>
          </w:tcPr>
          <w:p w14:paraId="3B51232E" w14:textId="77777777" w:rsidR="000704ED" w:rsidRPr="00876B0B" w:rsidRDefault="000704ED" w:rsidP="005722FA">
            <w:pPr>
              <w:jc w:val="center"/>
              <w:rPr>
                <w:b/>
              </w:rPr>
            </w:pPr>
            <w:r w:rsidRPr="00876B0B">
              <w:rPr>
                <w:b/>
              </w:rPr>
              <w:t>Szakmairány</w:t>
            </w:r>
          </w:p>
        </w:tc>
        <w:tc>
          <w:tcPr>
            <w:tcW w:w="1276" w:type="dxa"/>
            <w:gridSpan w:val="2"/>
            <w:shd w:val="clear" w:color="auto" w:fill="FFC000"/>
            <w:vAlign w:val="center"/>
          </w:tcPr>
          <w:p w14:paraId="32BF6405" w14:textId="77777777" w:rsidR="000704ED" w:rsidRDefault="000704ED" w:rsidP="005722FA">
            <w:pPr>
              <w:jc w:val="center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  <w:p w14:paraId="736CD227" w14:textId="77777777" w:rsidR="00340490" w:rsidRPr="00876B0B" w:rsidRDefault="00340490" w:rsidP="005722FA">
            <w:pPr>
              <w:jc w:val="center"/>
              <w:rPr>
                <w:b/>
              </w:rPr>
            </w:pPr>
            <w:r>
              <w:rPr>
                <w:b/>
              </w:rPr>
              <w:t>(óra)</w:t>
            </w:r>
          </w:p>
        </w:tc>
        <w:tc>
          <w:tcPr>
            <w:tcW w:w="1830" w:type="dxa"/>
            <w:shd w:val="clear" w:color="auto" w:fill="FFC000"/>
            <w:vAlign w:val="center"/>
          </w:tcPr>
          <w:p w14:paraId="30C7272B" w14:textId="77777777" w:rsidR="000704ED" w:rsidRPr="00876B0B" w:rsidRDefault="000704ED" w:rsidP="005722FA">
            <w:pPr>
              <w:jc w:val="center"/>
              <w:rPr>
                <w:b/>
              </w:rPr>
            </w:pPr>
            <w:r w:rsidRPr="00876B0B">
              <w:rPr>
                <w:b/>
              </w:rPr>
              <w:t>Bemeneti követelmény</w:t>
            </w:r>
          </w:p>
        </w:tc>
        <w:tc>
          <w:tcPr>
            <w:tcW w:w="1488" w:type="dxa"/>
            <w:gridSpan w:val="2"/>
            <w:shd w:val="clear" w:color="auto" w:fill="FFC000"/>
            <w:vAlign w:val="center"/>
          </w:tcPr>
          <w:p w14:paraId="63365FFB" w14:textId="77777777" w:rsidR="000704ED" w:rsidRPr="00876B0B" w:rsidRDefault="000704ED" w:rsidP="005722FA">
            <w:pPr>
              <w:jc w:val="center"/>
              <w:rPr>
                <w:b/>
              </w:rPr>
            </w:pPr>
            <w:r w:rsidRPr="00876B0B">
              <w:rPr>
                <w:b/>
              </w:rPr>
              <w:t>Képzési idő (tanév)</w:t>
            </w:r>
          </w:p>
        </w:tc>
      </w:tr>
      <w:tr w:rsidR="00CF1773" w:rsidRPr="00876B0B" w14:paraId="260A9DBF" w14:textId="77777777" w:rsidTr="005722FA">
        <w:tc>
          <w:tcPr>
            <w:tcW w:w="2159" w:type="dxa"/>
            <w:vAlign w:val="center"/>
          </w:tcPr>
          <w:p w14:paraId="66929652" w14:textId="77777777" w:rsidR="000704ED" w:rsidRPr="00CF1773" w:rsidRDefault="002D23DB" w:rsidP="005722FA">
            <w:pPr>
              <w:jc w:val="center"/>
            </w:pPr>
            <w:r w:rsidRPr="00CF1773">
              <w:t>Egészségügy</w:t>
            </w:r>
          </w:p>
        </w:tc>
        <w:tc>
          <w:tcPr>
            <w:tcW w:w="1492" w:type="dxa"/>
            <w:vAlign w:val="center"/>
          </w:tcPr>
          <w:p w14:paraId="209DBF14" w14:textId="77777777" w:rsidR="000704ED" w:rsidRPr="00CF1773" w:rsidRDefault="002D23DB" w:rsidP="005722FA">
            <w:pPr>
              <w:jc w:val="center"/>
            </w:pPr>
            <w:r w:rsidRPr="00CF1773">
              <w:rPr>
                <w:smallCaps/>
              </w:rPr>
              <w:t>5 0913 03 04</w:t>
            </w:r>
          </w:p>
        </w:tc>
        <w:tc>
          <w:tcPr>
            <w:tcW w:w="3766" w:type="dxa"/>
            <w:gridSpan w:val="3"/>
            <w:vAlign w:val="center"/>
          </w:tcPr>
          <w:p w14:paraId="5EB81C55" w14:textId="77777777" w:rsidR="000704ED" w:rsidRPr="00CF1773" w:rsidRDefault="00EB4823" w:rsidP="005722FA">
            <w:pPr>
              <w:jc w:val="center"/>
            </w:pPr>
            <w:r w:rsidRPr="00CF1773">
              <w:t>Csecsemő- és gyermekápoló</w:t>
            </w:r>
          </w:p>
        </w:tc>
        <w:tc>
          <w:tcPr>
            <w:tcW w:w="1978" w:type="dxa"/>
            <w:gridSpan w:val="2"/>
            <w:vAlign w:val="center"/>
          </w:tcPr>
          <w:p w14:paraId="5823E050" w14:textId="77777777" w:rsidR="000704ED" w:rsidRPr="00CF1773" w:rsidRDefault="002D23DB" w:rsidP="005722FA">
            <w:pPr>
              <w:jc w:val="center"/>
            </w:pPr>
            <w:r w:rsidRPr="00CF1773"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73614B6E" w14:textId="07789DC0" w:rsidR="000704ED" w:rsidRPr="00CF1773" w:rsidRDefault="005722FA" w:rsidP="005722FA">
            <w:pPr>
              <w:jc w:val="center"/>
            </w:pPr>
            <w:ins w:id="541" w:author="Benyhe-Kis Beáta" w:date="2025-10-31T15:15:00Z">
              <w:r>
                <w:t>904</w:t>
              </w:r>
            </w:ins>
            <w:del w:id="542" w:author="Benyhe-Kis Beáta" w:date="2025-10-31T15:13:00Z">
              <w:r w:rsidR="00EB4823" w:rsidRPr="00CF1773" w:rsidDel="005722FA">
                <w:delText>871</w:delText>
              </w:r>
            </w:del>
          </w:p>
        </w:tc>
        <w:tc>
          <w:tcPr>
            <w:tcW w:w="1830" w:type="dxa"/>
            <w:vAlign w:val="center"/>
          </w:tcPr>
          <w:p w14:paraId="7697AA27" w14:textId="77777777" w:rsidR="000704ED" w:rsidRPr="00CF1773" w:rsidRDefault="002D23DB" w:rsidP="005722FA">
            <w:pPr>
              <w:jc w:val="center"/>
            </w:pPr>
            <w:r w:rsidRPr="00CF1773">
              <w:t>érettségi</w:t>
            </w:r>
          </w:p>
        </w:tc>
        <w:tc>
          <w:tcPr>
            <w:tcW w:w="1488" w:type="dxa"/>
            <w:gridSpan w:val="2"/>
            <w:vAlign w:val="center"/>
          </w:tcPr>
          <w:p w14:paraId="3367894A" w14:textId="18820010" w:rsidR="000704ED" w:rsidRPr="00CF1773" w:rsidRDefault="00EB4823" w:rsidP="005722FA">
            <w:pPr>
              <w:jc w:val="center"/>
            </w:pPr>
            <w:r w:rsidRPr="00CF1773">
              <w:t>2</w:t>
            </w:r>
            <w:r w:rsidR="002D23DB" w:rsidRPr="00CF1773">
              <w:t xml:space="preserve"> tanév</w:t>
            </w:r>
            <w:ins w:id="543" w:author="Benyhe-Kis Beáta" w:date="2025-10-31T15:04:00Z">
              <w:r w:rsidR="00CF1773" w:rsidRPr="00CF1773">
                <w:t xml:space="preserve"> (24 hónap)</w:t>
              </w:r>
            </w:ins>
          </w:p>
        </w:tc>
      </w:tr>
      <w:tr w:rsidR="00CF1773" w:rsidRPr="00876B0B" w14:paraId="7CF14D2E" w14:textId="77777777" w:rsidTr="005722FA">
        <w:tc>
          <w:tcPr>
            <w:tcW w:w="2159" w:type="dxa"/>
            <w:vAlign w:val="center"/>
          </w:tcPr>
          <w:p w14:paraId="00527544" w14:textId="77777777" w:rsidR="00340490" w:rsidRPr="00CF1773" w:rsidRDefault="00340490" w:rsidP="005722FA">
            <w:pPr>
              <w:jc w:val="center"/>
            </w:pPr>
            <w:r w:rsidRPr="00CF1773">
              <w:t>Egészségügy</w:t>
            </w:r>
          </w:p>
        </w:tc>
        <w:tc>
          <w:tcPr>
            <w:tcW w:w="1492" w:type="dxa"/>
            <w:vAlign w:val="center"/>
          </w:tcPr>
          <w:p w14:paraId="7669731D" w14:textId="77777777" w:rsidR="00340490" w:rsidRPr="00CF1773" w:rsidRDefault="00340490" w:rsidP="005722FA">
            <w:pPr>
              <w:jc w:val="center"/>
              <w:rPr>
                <w:smallCaps/>
                <w:rPrChange w:id="544" w:author="Benyhe-Kis Beáta" w:date="2025-10-31T15:12:00Z">
                  <w:rPr>
                    <w:b/>
                    <w:bCs/>
                    <w:smallCaps/>
                  </w:rPr>
                </w:rPrChange>
              </w:rPr>
            </w:pPr>
            <w:r w:rsidRPr="00CF1773">
              <w:t>5 0913 03 01</w:t>
            </w:r>
          </w:p>
        </w:tc>
        <w:tc>
          <w:tcPr>
            <w:tcW w:w="3766" w:type="dxa"/>
            <w:gridSpan w:val="3"/>
            <w:vAlign w:val="center"/>
          </w:tcPr>
          <w:p w14:paraId="46720F54" w14:textId="77777777" w:rsidR="00340490" w:rsidRPr="00CF1773" w:rsidRDefault="00340490" w:rsidP="005722FA">
            <w:pPr>
              <w:jc w:val="center"/>
            </w:pPr>
            <w:r w:rsidRPr="00CF1773">
              <w:t>Általános ápoló</w:t>
            </w:r>
          </w:p>
        </w:tc>
        <w:tc>
          <w:tcPr>
            <w:tcW w:w="1978" w:type="dxa"/>
            <w:gridSpan w:val="2"/>
            <w:vAlign w:val="center"/>
          </w:tcPr>
          <w:p w14:paraId="20C2F20B" w14:textId="77777777" w:rsidR="00340490" w:rsidRPr="00CF1773" w:rsidRDefault="00340490" w:rsidP="005722FA">
            <w:pPr>
              <w:jc w:val="center"/>
            </w:pPr>
            <w:r w:rsidRPr="00CF1773"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71CC5261" w14:textId="2BF8213D" w:rsidR="00340490" w:rsidRPr="00CF1773" w:rsidRDefault="005722FA" w:rsidP="005722FA">
            <w:pPr>
              <w:jc w:val="center"/>
            </w:pPr>
            <w:ins w:id="545" w:author="Benyhe-Kis Beáta" w:date="2025-10-31T15:13:00Z">
              <w:r>
                <w:t>637</w:t>
              </w:r>
            </w:ins>
            <w:del w:id="546" w:author="Benyhe-Kis Beáta" w:date="2025-10-31T15:13:00Z">
              <w:r w:rsidR="00340490" w:rsidRPr="00CF1773" w:rsidDel="005722FA">
                <w:delText>527</w:delText>
              </w:r>
            </w:del>
          </w:p>
        </w:tc>
        <w:tc>
          <w:tcPr>
            <w:tcW w:w="1830" w:type="dxa"/>
            <w:vAlign w:val="center"/>
          </w:tcPr>
          <w:p w14:paraId="468150E5" w14:textId="77777777" w:rsidR="00340490" w:rsidRPr="00CF1773" w:rsidRDefault="00340490" w:rsidP="005722FA">
            <w:pPr>
              <w:jc w:val="center"/>
            </w:pPr>
            <w:r w:rsidRPr="00CF1773">
              <w:t>Gyakorló ápoló végzettség</w:t>
            </w:r>
          </w:p>
        </w:tc>
        <w:tc>
          <w:tcPr>
            <w:tcW w:w="1488" w:type="dxa"/>
            <w:gridSpan w:val="2"/>
            <w:vAlign w:val="center"/>
          </w:tcPr>
          <w:p w14:paraId="6A092C31" w14:textId="3610DAAA" w:rsidR="00340490" w:rsidRPr="00CF1773" w:rsidRDefault="00340490" w:rsidP="005722FA">
            <w:pPr>
              <w:jc w:val="center"/>
            </w:pPr>
            <w:r w:rsidRPr="00CF1773">
              <w:t>1 tanév</w:t>
            </w:r>
            <w:ins w:id="547" w:author="Benyhe-Kis Beáta" w:date="2025-10-31T15:04:00Z">
              <w:r w:rsidR="00CF1773" w:rsidRPr="00CF1773">
                <w:t xml:space="preserve"> (12 hónap)</w:t>
              </w:r>
            </w:ins>
          </w:p>
        </w:tc>
      </w:tr>
      <w:tr w:rsidR="00CF1773" w:rsidRPr="00876B0B" w14:paraId="4965D1CF" w14:textId="77777777" w:rsidTr="005722FA">
        <w:tc>
          <w:tcPr>
            <w:tcW w:w="2159" w:type="dxa"/>
            <w:vAlign w:val="center"/>
          </w:tcPr>
          <w:p w14:paraId="502AE7CE" w14:textId="77777777" w:rsidR="00340490" w:rsidRPr="00CF1773" w:rsidRDefault="00340490" w:rsidP="005722FA">
            <w:pPr>
              <w:jc w:val="center"/>
            </w:pPr>
            <w:r w:rsidRPr="00CF1773">
              <w:t>Szépészet</w:t>
            </w:r>
          </w:p>
        </w:tc>
        <w:tc>
          <w:tcPr>
            <w:tcW w:w="1492" w:type="dxa"/>
            <w:vAlign w:val="center"/>
          </w:tcPr>
          <w:p w14:paraId="190B9AB0" w14:textId="77777777" w:rsidR="00340490" w:rsidRPr="00CF1773" w:rsidRDefault="00340490" w:rsidP="005722FA">
            <w:pPr>
              <w:jc w:val="center"/>
            </w:pPr>
            <w:r w:rsidRPr="00CF1773">
              <w:t>5 1012 21 01</w:t>
            </w:r>
          </w:p>
        </w:tc>
        <w:tc>
          <w:tcPr>
            <w:tcW w:w="3766" w:type="dxa"/>
            <w:gridSpan w:val="3"/>
            <w:vAlign w:val="center"/>
          </w:tcPr>
          <w:p w14:paraId="6D3A0509" w14:textId="77777777" w:rsidR="00340490" w:rsidRPr="00CF1773" w:rsidRDefault="00340490" w:rsidP="005722FA">
            <w:pPr>
              <w:jc w:val="center"/>
            </w:pPr>
            <w:r w:rsidRPr="00CF1773">
              <w:t>Fodrász</w:t>
            </w:r>
          </w:p>
        </w:tc>
        <w:tc>
          <w:tcPr>
            <w:tcW w:w="1978" w:type="dxa"/>
            <w:gridSpan w:val="2"/>
            <w:vAlign w:val="center"/>
          </w:tcPr>
          <w:p w14:paraId="65E025D3" w14:textId="77777777" w:rsidR="00340490" w:rsidRPr="00CF1773" w:rsidRDefault="00340490" w:rsidP="005722FA">
            <w:pPr>
              <w:jc w:val="center"/>
            </w:pPr>
            <w:r w:rsidRPr="00CF1773"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6317FDB8" w14:textId="0DAF0F89" w:rsidR="00340490" w:rsidRPr="00CF1773" w:rsidRDefault="00A96D23" w:rsidP="005722FA">
            <w:pPr>
              <w:jc w:val="center"/>
            </w:pPr>
            <w:r w:rsidRPr="00CF1773">
              <w:t>8</w:t>
            </w:r>
            <w:ins w:id="548" w:author="Benyhe-Kis Beáta" w:date="2025-10-31T15:14:00Z">
              <w:r w:rsidR="005722FA">
                <w:t>29</w:t>
              </w:r>
            </w:ins>
            <w:del w:id="549" w:author="Benyhe-Kis Beáta" w:date="2025-10-31T15:14:00Z">
              <w:r w:rsidR="00EB4823" w:rsidRPr="00CF1773" w:rsidDel="005722FA">
                <w:delText>37</w:delText>
              </w:r>
            </w:del>
          </w:p>
        </w:tc>
        <w:tc>
          <w:tcPr>
            <w:tcW w:w="1830" w:type="dxa"/>
            <w:vAlign w:val="center"/>
          </w:tcPr>
          <w:p w14:paraId="2A6D7587" w14:textId="77777777" w:rsidR="00340490" w:rsidRPr="00CF1773" w:rsidRDefault="00340490" w:rsidP="005722FA">
            <w:pPr>
              <w:jc w:val="center"/>
            </w:pPr>
            <w:r w:rsidRPr="00CF1773">
              <w:t>érettségi</w:t>
            </w:r>
          </w:p>
        </w:tc>
        <w:tc>
          <w:tcPr>
            <w:tcW w:w="1488" w:type="dxa"/>
            <w:gridSpan w:val="2"/>
            <w:vAlign w:val="center"/>
          </w:tcPr>
          <w:p w14:paraId="44429548" w14:textId="6D36724B" w:rsidR="00340490" w:rsidRPr="00CF1773" w:rsidRDefault="00340490" w:rsidP="005722FA">
            <w:pPr>
              <w:jc w:val="center"/>
            </w:pPr>
            <w:r w:rsidRPr="00CF1773">
              <w:t>1 tanév</w:t>
            </w:r>
            <w:ins w:id="550" w:author="Benyhe-Kis Beáta" w:date="2025-10-31T15:04:00Z">
              <w:r w:rsidR="00CF1773" w:rsidRPr="00CF1773">
                <w:t xml:space="preserve"> (12 hónap)</w:t>
              </w:r>
            </w:ins>
          </w:p>
        </w:tc>
      </w:tr>
      <w:tr w:rsidR="00CF1773" w:rsidRPr="00876B0B" w14:paraId="073DBA1E" w14:textId="77777777" w:rsidTr="005722FA">
        <w:tc>
          <w:tcPr>
            <w:tcW w:w="2159" w:type="dxa"/>
            <w:vAlign w:val="center"/>
          </w:tcPr>
          <w:p w14:paraId="622EC631" w14:textId="77777777" w:rsidR="00340490" w:rsidRPr="00CF1773" w:rsidRDefault="00340490" w:rsidP="005722FA">
            <w:pPr>
              <w:jc w:val="center"/>
            </w:pPr>
            <w:r w:rsidRPr="00CF1773">
              <w:t>Gazdálkodás és menedzsment</w:t>
            </w:r>
          </w:p>
        </w:tc>
        <w:tc>
          <w:tcPr>
            <w:tcW w:w="1492" w:type="dxa"/>
            <w:vAlign w:val="center"/>
          </w:tcPr>
          <w:p w14:paraId="37763765" w14:textId="77777777" w:rsidR="00340490" w:rsidRPr="00CF1773" w:rsidRDefault="00340490" w:rsidP="005722FA">
            <w:pPr>
              <w:jc w:val="center"/>
            </w:pPr>
            <w:r w:rsidRPr="00CF1773">
              <w:t>5 0411 09 01</w:t>
            </w:r>
          </w:p>
        </w:tc>
        <w:tc>
          <w:tcPr>
            <w:tcW w:w="3766" w:type="dxa"/>
            <w:gridSpan w:val="3"/>
            <w:vAlign w:val="center"/>
          </w:tcPr>
          <w:p w14:paraId="4D37DF41" w14:textId="77777777" w:rsidR="00340490" w:rsidRPr="00CF1773" w:rsidRDefault="00340490" w:rsidP="005722FA">
            <w:pPr>
              <w:jc w:val="center"/>
            </w:pPr>
            <w:r w:rsidRPr="00CF1773">
              <w:t>Pénzügyi-számviteli ügyintéző</w:t>
            </w:r>
          </w:p>
        </w:tc>
        <w:tc>
          <w:tcPr>
            <w:tcW w:w="1978" w:type="dxa"/>
            <w:gridSpan w:val="2"/>
            <w:vAlign w:val="center"/>
          </w:tcPr>
          <w:p w14:paraId="737C97FA" w14:textId="77777777" w:rsidR="00340490" w:rsidRPr="00CF1773" w:rsidRDefault="00340490" w:rsidP="005722FA">
            <w:pPr>
              <w:jc w:val="center"/>
            </w:pPr>
            <w:r w:rsidRPr="00CF1773"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0DDF4A15" w14:textId="63049FE2" w:rsidR="00340490" w:rsidRPr="00CF1773" w:rsidRDefault="00EB4823" w:rsidP="005722FA">
            <w:pPr>
              <w:jc w:val="center"/>
            </w:pPr>
            <w:r w:rsidRPr="00CF1773">
              <w:t>8</w:t>
            </w:r>
            <w:ins w:id="551" w:author="Benyhe-Kis Beáta" w:date="2025-10-31T15:14:00Z">
              <w:r w:rsidR="005722FA">
                <w:t>00</w:t>
              </w:r>
            </w:ins>
            <w:del w:id="552" w:author="Benyhe-Kis Beáta" w:date="2025-10-31T15:14:00Z">
              <w:r w:rsidRPr="00CF1773" w:rsidDel="005722FA">
                <w:delText>71</w:delText>
              </w:r>
            </w:del>
          </w:p>
        </w:tc>
        <w:tc>
          <w:tcPr>
            <w:tcW w:w="1830" w:type="dxa"/>
            <w:vAlign w:val="center"/>
          </w:tcPr>
          <w:p w14:paraId="4A29CFA2" w14:textId="77777777" w:rsidR="00340490" w:rsidRPr="00CF1773" w:rsidRDefault="00340490" w:rsidP="005722FA">
            <w:pPr>
              <w:jc w:val="center"/>
            </w:pPr>
            <w:r w:rsidRPr="00CF1773">
              <w:t>érettségi</w:t>
            </w:r>
          </w:p>
        </w:tc>
        <w:tc>
          <w:tcPr>
            <w:tcW w:w="1488" w:type="dxa"/>
            <w:gridSpan w:val="2"/>
            <w:vAlign w:val="center"/>
          </w:tcPr>
          <w:p w14:paraId="410F690C" w14:textId="77777777" w:rsidR="00340490" w:rsidRPr="00CF1773" w:rsidRDefault="00EB4823" w:rsidP="005722FA">
            <w:pPr>
              <w:jc w:val="center"/>
            </w:pPr>
            <w:r w:rsidRPr="00CF1773">
              <w:t>2</w:t>
            </w:r>
            <w:r w:rsidR="00340490" w:rsidRPr="00CF1773">
              <w:t xml:space="preserve"> tanév</w:t>
            </w:r>
          </w:p>
        </w:tc>
      </w:tr>
      <w:tr w:rsidR="00CF1773" w:rsidRPr="00876B0B" w14:paraId="3E58ED98" w14:textId="77777777" w:rsidTr="005722FA">
        <w:tc>
          <w:tcPr>
            <w:tcW w:w="2159" w:type="dxa"/>
            <w:vAlign w:val="center"/>
          </w:tcPr>
          <w:p w14:paraId="6619D2AF" w14:textId="77777777" w:rsidR="00EB4823" w:rsidRPr="00CF1773" w:rsidRDefault="00EB4823" w:rsidP="005722FA">
            <w:pPr>
              <w:jc w:val="center"/>
            </w:pPr>
            <w:r w:rsidRPr="00CF1773">
              <w:t>Szépészet</w:t>
            </w:r>
          </w:p>
        </w:tc>
        <w:tc>
          <w:tcPr>
            <w:tcW w:w="1492" w:type="dxa"/>
            <w:vAlign w:val="center"/>
          </w:tcPr>
          <w:p w14:paraId="07B46FD9" w14:textId="77777777" w:rsidR="00EB4823" w:rsidRPr="00CF1773" w:rsidRDefault="00EB4823" w:rsidP="005722FA">
            <w:pPr>
              <w:jc w:val="center"/>
            </w:pPr>
            <w:r w:rsidRPr="00CF1773">
              <w:t>5 1012 21 03</w:t>
            </w:r>
          </w:p>
        </w:tc>
        <w:tc>
          <w:tcPr>
            <w:tcW w:w="3766" w:type="dxa"/>
            <w:gridSpan w:val="3"/>
            <w:vAlign w:val="center"/>
          </w:tcPr>
          <w:p w14:paraId="30339D5E" w14:textId="77777777" w:rsidR="00EB4823" w:rsidRPr="00CF1773" w:rsidRDefault="00EB4823" w:rsidP="005722FA">
            <w:pPr>
              <w:jc w:val="center"/>
            </w:pPr>
            <w:r w:rsidRPr="00CF1773">
              <w:t>Kozmetikus technikus</w:t>
            </w:r>
          </w:p>
        </w:tc>
        <w:tc>
          <w:tcPr>
            <w:tcW w:w="1978" w:type="dxa"/>
            <w:gridSpan w:val="2"/>
            <w:vAlign w:val="center"/>
          </w:tcPr>
          <w:p w14:paraId="4728E834" w14:textId="77777777" w:rsidR="00EB4823" w:rsidRPr="00CF1773" w:rsidRDefault="00EB4823" w:rsidP="005722FA">
            <w:pPr>
              <w:jc w:val="center"/>
            </w:pPr>
            <w:r w:rsidRPr="00CF1773"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0760F08E" w14:textId="2D5A65DC" w:rsidR="00EB4823" w:rsidRPr="00CF1773" w:rsidRDefault="00EB4823" w:rsidP="005722FA">
            <w:pPr>
              <w:jc w:val="center"/>
            </w:pPr>
            <w:r w:rsidRPr="00CF1773">
              <w:t>8</w:t>
            </w:r>
            <w:ins w:id="553" w:author="Benyhe-Kis Beáta" w:date="2025-10-31T15:14:00Z">
              <w:r w:rsidR="005722FA">
                <w:t>29</w:t>
              </w:r>
            </w:ins>
            <w:del w:id="554" w:author="Benyhe-Kis Beáta" w:date="2025-10-31T15:14:00Z">
              <w:r w:rsidRPr="00CF1773" w:rsidDel="005722FA">
                <w:delText>71</w:delText>
              </w:r>
            </w:del>
          </w:p>
        </w:tc>
        <w:tc>
          <w:tcPr>
            <w:tcW w:w="1830" w:type="dxa"/>
            <w:vAlign w:val="center"/>
          </w:tcPr>
          <w:p w14:paraId="2CF92D03" w14:textId="77777777" w:rsidR="00EB4823" w:rsidRPr="00CF1773" w:rsidRDefault="00EB4823" w:rsidP="005722FA">
            <w:pPr>
              <w:jc w:val="center"/>
            </w:pPr>
            <w:r w:rsidRPr="00CF1773">
              <w:t>érettségi</w:t>
            </w:r>
          </w:p>
        </w:tc>
        <w:tc>
          <w:tcPr>
            <w:tcW w:w="1488" w:type="dxa"/>
            <w:gridSpan w:val="2"/>
            <w:vAlign w:val="center"/>
          </w:tcPr>
          <w:p w14:paraId="6E40931F" w14:textId="148E48A0" w:rsidR="00EB4823" w:rsidRPr="00CF1773" w:rsidRDefault="00CF1773" w:rsidP="005722FA">
            <w:pPr>
              <w:jc w:val="center"/>
            </w:pPr>
            <w:ins w:id="555" w:author="Benyhe-Kis Beáta" w:date="2025-10-31T15:04:00Z">
              <w:r w:rsidRPr="00CF1773">
                <w:t>1</w:t>
              </w:r>
            </w:ins>
            <w:del w:id="556" w:author="Benyhe-Kis Beáta" w:date="2025-10-31T15:04:00Z">
              <w:r w:rsidR="00EB4823" w:rsidRPr="00CF1773" w:rsidDel="00CF1773">
                <w:delText>2</w:delText>
              </w:r>
            </w:del>
            <w:r w:rsidR="00EB4823" w:rsidRPr="00CF1773">
              <w:t xml:space="preserve"> tanév</w:t>
            </w:r>
            <w:ins w:id="557" w:author="Benyhe-Kis Beáta" w:date="2025-10-31T15:04:00Z">
              <w:r w:rsidRPr="00CF1773">
                <w:t xml:space="preserve"> (12 hónap</w:t>
              </w:r>
            </w:ins>
            <w:ins w:id="558" w:author="Benyhe-Kis Beáta" w:date="2025-10-31T15:05:00Z">
              <w:r w:rsidRPr="00CF1773">
                <w:t>)</w:t>
              </w:r>
            </w:ins>
          </w:p>
        </w:tc>
      </w:tr>
      <w:tr w:rsidR="00CF1773" w:rsidRPr="00876B0B" w14:paraId="2B49614C" w14:textId="77777777" w:rsidTr="005722FA">
        <w:tc>
          <w:tcPr>
            <w:tcW w:w="2159" w:type="dxa"/>
            <w:vAlign w:val="center"/>
          </w:tcPr>
          <w:p w14:paraId="749FB842" w14:textId="0091778E" w:rsidR="00EB4823" w:rsidRPr="00CF1773" w:rsidRDefault="00CF1773" w:rsidP="005722FA">
            <w:pPr>
              <w:jc w:val="center"/>
            </w:pPr>
            <w:ins w:id="559" w:author="Benyhe-Kis Beáta" w:date="2025-10-31T15:03:00Z">
              <w:r w:rsidRPr="00CF1773">
                <w:t>Egészs</w:t>
              </w:r>
            </w:ins>
            <w:ins w:id="560" w:author="Benyhe-Kis Beáta" w:date="2025-10-31T15:04:00Z">
              <w:r w:rsidRPr="00CF1773">
                <w:t>égügy</w:t>
              </w:r>
            </w:ins>
            <w:del w:id="561" w:author="Benyhe-Kis Beáta" w:date="2025-10-31T14:59:00Z">
              <w:r w:rsidR="00EB4823" w:rsidRPr="00CF1773" w:rsidDel="00CF1773">
                <w:delText>Szociális</w:delText>
              </w:r>
            </w:del>
          </w:p>
        </w:tc>
        <w:tc>
          <w:tcPr>
            <w:tcW w:w="1492" w:type="dxa"/>
            <w:vAlign w:val="center"/>
          </w:tcPr>
          <w:p w14:paraId="2E6CA63A" w14:textId="2A6A2EA5" w:rsidR="00EB4823" w:rsidRPr="00CF1773" w:rsidRDefault="00CF1773" w:rsidP="005722FA">
            <w:pPr>
              <w:jc w:val="center"/>
            </w:pPr>
            <w:ins w:id="562" w:author="Benyhe-Kis Beáta" w:date="2025-10-31T15:04:00Z">
              <w:r w:rsidRPr="00CF1773">
                <w:t>5 0913 03 01</w:t>
              </w:r>
            </w:ins>
            <w:del w:id="563" w:author="Benyhe-Kis Beáta" w:date="2025-10-31T15:00:00Z">
              <w:r w:rsidR="00EB4823" w:rsidRPr="00CF1773" w:rsidDel="00CF1773">
                <w:delText>4 0923 22 03</w:delText>
              </w:r>
            </w:del>
          </w:p>
        </w:tc>
        <w:tc>
          <w:tcPr>
            <w:tcW w:w="3766" w:type="dxa"/>
            <w:gridSpan w:val="3"/>
            <w:vAlign w:val="center"/>
          </w:tcPr>
          <w:p w14:paraId="1931C86E" w14:textId="652C179C" w:rsidR="00EB4823" w:rsidRPr="00CF1773" w:rsidRDefault="00CF1773" w:rsidP="005722FA">
            <w:pPr>
              <w:jc w:val="center"/>
            </w:pPr>
            <w:ins w:id="564" w:author="Benyhe-Kis Beáta" w:date="2025-10-31T15:04:00Z">
              <w:r w:rsidRPr="00CF1773">
                <w:t>Általános ápoló</w:t>
              </w:r>
            </w:ins>
            <w:del w:id="565" w:author="Benyhe-Kis Beáta" w:date="2025-10-31T15:00:00Z">
              <w:r w:rsidR="00EB4823" w:rsidRPr="00CF1773" w:rsidDel="00CF1773">
                <w:delText>Szociális ápoló és gondozó</w:delText>
              </w:r>
            </w:del>
          </w:p>
        </w:tc>
        <w:tc>
          <w:tcPr>
            <w:tcW w:w="1978" w:type="dxa"/>
            <w:gridSpan w:val="2"/>
            <w:vAlign w:val="center"/>
          </w:tcPr>
          <w:p w14:paraId="25E2D0C5" w14:textId="6607F1C6" w:rsidR="00EB4823" w:rsidRPr="00CF1773" w:rsidRDefault="00CF1773" w:rsidP="005722FA">
            <w:pPr>
              <w:jc w:val="center"/>
            </w:pPr>
            <w:ins w:id="566" w:author="Benyhe-Kis Beáta" w:date="2025-10-31T15:04:00Z">
              <w:r w:rsidRPr="00CF1773">
                <w:t>-</w:t>
              </w:r>
            </w:ins>
            <w:del w:id="567" w:author="Benyhe-Kis Beáta" w:date="2025-10-31T15:00:00Z">
              <w:r w:rsidR="00EB4823" w:rsidRPr="00CF1773" w:rsidDel="00CF1773">
                <w:delText>-</w:delText>
              </w:r>
            </w:del>
          </w:p>
        </w:tc>
        <w:tc>
          <w:tcPr>
            <w:tcW w:w="1276" w:type="dxa"/>
            <w:gridSpan w:val="2"/>
            <w:vAlign w:val="center"/>
          </w:tcPr>
          <w:p w14:paraId="096FE0DF" w14:textId="276C87E5" w:rsidR="00EB4823" w:rsidRPr="00CF1773" w:rsidRDefault="005722FA" w:rsidP="005722FA">
            <w:pPr>
              <w:jc w:val="center"/>
            </w:pPr>
            <w:ins w:id="568" w:author="Benyhe-Kis Beáta" w:date="2025-10-31T15:13:00Z">
              <w:r>
                <w:t>129</w:t>
              </w:r>
            </w:ins>
            <w:ins w:id="569" w:author="Benyhe-Kis Beáta" w:date="2025-10-31T15:14:00Z">
              <w:r>
                <w:t>6</w:t>
              </w:r>
            </w:ins>
            <w:del w:id="570" w:author="Benyhe-Kis Beáta" w:date="2025-10-31T15:00:00Z">
              <w:r w:rsidR="00EB4823" w:rsidRPr="00CF1773" w:rsidDel="00CF1773">
                <w:delText>806</w:delText>
              </w:r>
            </w:del>
          </w:p>
        </w:tc>
        <w:tc>
          <w:tcPr>
            <w:tcW w:w="1830" w:type="dxa"/>
            <w:vAlign w:val="center"/>
          </w:tcPr>
          <w:p w14:paraId="2412938B" w14:textId="7CBDE59B" w:rsidR="00EB4823" w:rsidRPr="00CF1773" w:rsidRDefault="00CF1773" w:rsidP="005722FA">
            <w:pPr>
              <w:jc w:val="center"/>
            </w:pPr>
            <w:ins w:id="571" w:author="Benyhe-Kis Beáta" w:date="2025-10-31T15:04:00Z">
              <w:r w:rsidRPr="00CF1773">
                <w:t>érettségi</w:t>
              </w:r>
            </w:ins>
            <w:del w:id="572" w:author="Benyhe-Kis Beáta" w:date="2025-10-31T15:00:00Z">
              <w:r w:rsidR="00EB4823" w:rsidRPr="00CF1773" w:rsidDel="00CF1773">
                <w:delText xml:space="preserve">általános iskola </w:delText>
              </w:r>
              <w:r w:rsidR="00EB4823" w:rsidRPr="00CF1773" w:rsidDel="00CF1773">
                <w:br/>
                <w:delText>8. osztály</w:delText>
              </w:r>
            </w:del>
          </w:p>
        </w:tc>
        <w:tc>
          <w:tcPr>
            <w:tcW w:w="1488" w:type="dxa"/>
            <w:gridSpan w:val="2"/>
            <w:vAlign w:val="center"/>
          </w:tcPr>
          <w:p w14:paraId="77B30EBD" w14:textId="1FE64AD4" w:rsidR="00EB4823" w:rsidRPr="00CF1773" w:rsidRDefault="00CF1773" w:rsidP="005722FA">
            <w:pPr>
              <w:jc w:val="center"/>
            </w:pPr>
            <w:ins w:id="573" w:author="Benyhe-Kis Beáta" w:date="2025-10-31T15:04:00Z">
              <w:r w:rsidRPr="00CF1773">
                <w:t>2</w:t>
              </w:r>
            </w:ins>
            <w:del w:id="574" w:author="Benyhe-Kis Beáta" w:date="2025-10-31T15:04:00Z">
              <w:r w:rsidR="00EB4823" w:rsidRPr="00CF1773" w:rsidDel="00CF1773">
                <w:delText>1</w:delText>
              </w:r>
            </w:del>
            <w:r w:rsidR="00EB4823" w:rsidRPr="00CF1773">
              <w:t xml:space="preserve"> tanév</w:t>
            </w:r>
          </w:p>
        </w:tc>
      </w:tr>
      <w:tr w:rsidR="00CF1773" w14:paraId="49423B46" w14:textId="4C11B2DA" w:rsidTr="005722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9D3E1" w14:textId="790EBBBD" w:rsidR="00CF1773" w:rsidRPr="00CF1773" w:rsidRDefault="00CF1773">
            <w:pPr>
              <w:jc w:val="center"/>
              <w:pPrChange w:id="575" w:author="Benyhe-Kis Beáta" w:date="2025-10-31T15:12:00Z">
                <w:pPr/>
              </w:pPrChange>
            </w:pPr>
            <w:ins w:id="576" w:author="Benyhe-Kis Beáta" w:date="2025-10-31T15:05:00Z">
              <w:r w:rsidRPr="00CF1773">
                <w:t>Szépészet</w:t>
              </w:r>
            </w:ins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6CD" w14:textId="1271C789" w:rsidR="00CF1773" w:rsidRPr="00CF1773" w:rsidRDefault="00CF1773">
            <w:pPr>
              <w:spacing w:after="160" w:line="259" w:lineRule="auto"/>
              <w:jc w:val="center"/>
              <w:pPrChange w:id="577" w:author="Benyhe-Kis Beáta" w:date="2025-10-31T15:12:00Z">
                <w:pPr>
                  <w:spacing w:after="160" w:line="259" w:lineRule="auto"/>
                </w:pPr>
              </w:pPrChange>
            </w:pPr>
            <w:ins w:id="578" w:author="Benyhe-Kis Beáta" w:date="2025-10-31T15:05:00Z">
              <w:r w:rsidRPr="00CF1773">
                <w:rPr>
                  <w:sz w:val="22"/>
                  <w:szCs w:val="22"/>
                  <w:rPrChange w:id="579" w:author="Benyhe-Kis Beáta" w:date="2025-10-31T15:12:00Z">
                    <w:rPr>
                      <w:b/>
                    </w:rPr>
                  </w:rPrChange>
                </w:rPr>
                <w:t>5 1012 21 02</w:t>
              </w:r>
            </w:ins>
          </w:p>
        </w:tc>
        <w:tc>
          <w:tcPr>
            <w:tcW w:w="3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A029" w14:textId="7070D270" w:rsidR="00CF1773" w:rsidRPr="00CF1773" w:rsidRDefault="00CF1773">
            <w:pPr>
              <w:spacing w:after="160" w:line="259" w:lineRule="auto"/>
              <w:jc w:val="center"/>
              <w:pPrChange w:id="580" w:author="Benyhe-Kis Beáta" w:date="2025-10-31T15:12:00Z">
                <w:pPr>
                  <w:spacing w:after="160" w:line="259" w:lineRule="auto"/>
                </w:pPr>
              </w:pPrChange>
            </w:pPr>
            <w:ins w:id="581" w:author="Benyhe-Kis Beáta" w:date="2025-10-31T15:05:00Z">
              <w:r w:rsidRPr="00CF1773">
                <w:rPr>
                  <w:sz w:val="22"/>
                  <w:szCs w:val="22"/>
                  <w:rPrChange w:id="582" w:author="Benyhe-Kis Beáta" w:date="2025-10-31T15:12:00Z">
                    <w:rPr>
                      <w:bCs/>
                    </w:rPr>
                  </w:rPrChange>
                </w:rPr>
                <w:t>Kéz- és lábápoló technikus</w:t>
              </w:r>
            </w:ins>
          </w:p>
        </w:tc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F47" w14:textId="59E34B1D" w:rsidR="00CF1773" w:rsidRPr="00CF1773" w:rsidRDefault="00CF1773">
            <w:pPr>
              <w:spacing w:after="160" w:line="259" w:lineRule="auto"/>
              <w:jc w:val="center"/>
              <w:pPrChange w:id="583" w:author="Benyhe-Kis Beáta" w:date="2025-10-31T15:12:00Z">
                <w:pPr>
                  <w:spacing w:after="160" w:line="259" w:lineRule="auto"/>
                </w:pPr>
              </w:pPrChange>
            </w:pPr>
            <w:ins w:id="584" w:author="Benyhe-Kis Beáta" w:date="2025-10-31T15:06:00Z">
              <w:r w:rsidRPr="00CF1773">
                <w:rPr>
                  <w:sz w:val="22"/>
                  <w:szCs w:val="22"/>
                  <w:rPrChange w:id="585" w:author="Benyhe-Kis Beáta" w:date="2025-10-31T15:12:00Z">
                    <w:rPr>
                      <w:bCs/>
                    </w:rPr>
                  </w:rPrChange>
                </w:rPr>
                <w:t>Kézápoló és körömkozmetikus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071D" w14:textId="5CCAF46C" w:rsidR="00CF1773" w:rsidRPr="00CF1773" w:rsidRDefault="005722FA">
            <w:pPr>
              <w:spacing w:after="160" w:line="259" w:lineRule="auto"/>
              <w:jc w:val="center"/>
              <w:pPrChange w:id="586" w:author="Benyhe-Kis Beáta" w:date="2025-10-31T15:12:00Z">
                <w:pPr>
                  <w:spacing w:after="160" w:line="259" w:lineRule="auto"/>
                </w:pPr>
              </w:pPrChange>
            </w:pPr>
            <w:ins w:id="587" w:author="Benyhe-Kis Beáta" w:date="2025-10-31T15:16:00Z">
              <w:r>
                <w:t>718</w:t>
              </w:r>
            </w:ins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1739" w14:textId="5B00BD91" w:rsidR="00CF1773" w:rsidRPr="00CF1773" w:rsidRDefault="00CF1773">
            <w:pPr>
              <w:spacing w:after="160" w:line="259" w:lineRule="auto"/>
              <w:jc w:val="center"/>
              <w:pPrChange w:id="588" w:author="Benyhe-Kis Beáta" w:date="2025-10-31T15:12:00Z">
                <w:pPr>
                  <w:spacing w:after="160" w:line="259" w:lineRule="auto"/>
                </w:pPr>
              </w:pPrChange>
            </w:pPr>
            <w:ins w:id="589" w:author="Benyhe-Kis Beáta" w:date="2025-10-31T15:06:00Z">
              <w:r w:rsidRPr="00CF1773">
                <w:t>érettségi</w:t>
              </w:r>
            </w:ins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3D4" w14:textId="00E4D86D" w:rsidR="00CF1773" w:rsidRPr="00CF1773" w:rsidRDefault="00CF1773">
            <w:pPr>
              <w:spacing w:after="160" w:line="259" w:lineRule="auto"/>
              <w:jc w:val="center"/>
              <w:pPrChange w:id="590" w:author="Benyhe-Kis Beáta" w:date="2025-10-31T15:12:00Z">
                <w:pPr>
                  <w:spacing w:after="160" w:line="259" w:lineRule="auto"/>
                </w:pPr>
              </w:pPrChange>
            </w:pPr>
            <w:ins w:id="591" w:author="Benyhe-Kis Beáta" w:date="2025-10-31T15:06:00Z">
              <w:r w:rsidRPr="00CF1773">
                <w:t>1 tanév (12 hónap)</w:t>
              </w:r>
            </w:ins>
          </w:p>
        </w:tc>
      </w:tr>
      <w:tr w:rsidR="00CF1773" w14:paraId="6F70DFA9" w14:textId="49DEF4C0" w:rsidTr="005722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2159" w:type="dxa"/>
            <w:vAlign w:val="center"/>
          </w:tcPr>
          <w:p w14:paraId="28B98004" w14:textId="4AE2571A" w:rsidR="00CF1773" w:rsidRPr="00CF1773" w:rsidRDefault="00CF1773">
            <w:pPr>
              <w:jc w:val="center"/>
              <w:pPrChange w:id="592" w:author="Benyhe-Kis Beáta" w:date="2025-10-31T15:12:00Z">
                <w:pPr/>
              </w:pPrChange>
            </w:pPr>
            <w:ins w:id="593" w:author="Benyhe-Kis Beáta" w:date="2025-10-31T15:05:00Z">
              <w:r w:rsidRPr="00CF1773">
                <w:t>Szépészet</w:t>
              </w:r>
            </w:ins>
          </w:p>
        </w:tc>
        <w:tc>
          <w:tcPr>
            <w:tcW w:w="1492" w:type="dxa"/>
            <w:vAlign w:val="center"/>
          </w:tcPr>
          <w:p w14:paraId="2C8E6D07" w14:textId="033F5C9C" w:rsidR="00CF1773" w:rsidRPr="00CF1773" w:rsidRDefault="00CF1773">
            <w:pPr>
              <w:spacing w:after="160" w:line="259" w:lineRule="auto"/>
              <w:jc w:val="center"/>
              <w:pPrChange w:id="594" w:author="Benyhe-Kis Beáta" w:date="2025-10-31T15:12:00Z">
                <w:pPr>
                  <w:spacing w:after="160" w:line="259" w:lineRule="auto"/>
                </w:pPr>
              </w:pPrChange>
            </w:pPr>
            <w:ins w:id="595" w:author="Benyhe-Kis Beáta" w:date="2025-10-31T15:05:00Z">
              <w:r w:rsidRPr="00CF1773">
                <w:rPr>
                  <w:sz w:val="22"/>
                  <w:szCs w:val="22"/>
                  <w:rPrChange w:id="596" w:author="Benyhe-Kis Beáta" w:date="2025-10-31T15:12:00Z">
                    <w:rPr>
                      <w:b/>
                    </w:rPr>
                  </w:rPrChange>
                </w:rPr>
                <w:t>5 1012 21 02</w:t>
              </w:r>
            </w:ins>
          </w:p>
        </w:tc>
        <w:tc>
          <w:tcPr>
            <w:tcW w:w="3766" w:type="dxa"/>
            <w:gridSpan w:val="3"/>
            <w:vAlign w:val="center"/>
          </w:tcPr>
          <w:p w14:paraId="15366884" w14:textId="0F2099CB" w:rsidR="00CF1773" w:rsidRPr="00CF1773" w:rsidRDefault="00CF1773">
            <w:pPr>
              <w:spacing w:after="160" w:line="259" w:lineRule="auto"/>
              <w:jc w:val="center"/>
              <w:pPrChange w:id="597" w:author="Benyhe-Kis Beáta" w:date="2025-10-31T15:12:00Z">
                <w:pPr>
                  <w:spacing w:after="160" w:line="259" w:lineRule="auto"/>
                </w:pPr>
              </w:pPrChange>
            </w:pPr>
            <w:ins w:id="598" w:author="Benyhe-Kis Beáta" w:date="2025-10-31T15:05:00Z">
              <w:r w:rsidRPr="00CF1773">
                <w:rPr>
                  <w:sz w:val="22"/>
                  <w:szCs w:val="22"/>
                  <w:rPrChange w:id="599" w:author="Benyhe-Kis Beáta" w:date="2025-10-31T15:12:00Z">
                    <w:rPr>
                      <w:bCs/>
                    </w:rPr>
                  </w:rPrChange>
                </w:rPr>
                <w:t>Kéz- és lábápoló technikus</w:t>
              </w:r>
            </w:ins>
          </w:p>
        </w:tc>
        <w:tc>
          <w:tcPr>
            <w:tcW w:w="1978" w:type="dxa"/>
            <w:gridSpan w:val="2"/>
            <w:vAlign w:val="center"/>
          </w:tcPr>
          <w:p w14:paraId="654D1B30" w14:textId="5B8A59F9" w:rsidR="00CF1773" w:rsidRPr="00CF1773" w:rsidRDefault="00CF1773">
            <w:pPr>
              <w:spacing w:after="160" w:line="259" w:lineRule="auto"/>
              <w:jc w:val="center"/>
              <w:pPrChange w:id="600" w:author="Benyhe-Kis Beáta" w:date="2025-10-31T15:12:00Z">
                <w:pPr>
                  <w:spacing w:after="160" w:line="259" w:lineRule="auto"/>
                </w:pPr>
              </w:pPrChange>
            </w:pPr>
            <w:ins w:id="601" w:author="Benyhe-Kis Beáta" w:date="2025-10-31T15:06:00Z">
              <w:r w:rsidRPr="00CF1773">
                <w:rPr>
                  <w:sz w:val="22"/>
                  <w:szCs w:val="22"/>
                  <w:rPrChange w:id="602" w:author="Benyhe-Kis Beáta" w:date="2025-10-31T15:12:00Z">
                    <w:rPr>
                      <w:bCs/>
                    </w:rPr>
                  </w:rPrChange>
                </w:rPr>
                <w:t>Speciális lábápoló</w:t>
              </w:r>
            </w:ins>
          </w:p>
        </w:tc>
        <w:tc>
          <w:tcPr>
            <w:tcW w:w="1276" w:type="dxa"/>
            <w:gridSpan w:val="2"/>
            <w:vAlign w:val="center"/>
          </w:tcPr>
          <w:p w14:paraId="56E4C9B7" w14:textId="3891C634" w:rsidR="00CF1773" w:rsidRPr="00CF1773" w:rsidRDefault="005722FA">
            <w:pPr>
              <w:spacing w:after="160" w:line="259" w:lineRule="auto"/>
              <w:jc w:val="center"/>
              <w:pPrChange w:id="603" w:author="Benyhe-Kis Beáta" w:date="2025-10-31T15:12:00Z">
                <w:pPr>
                  <w:spacing w:after="160" w:line="259" w:lineRule="auto"/>
                </w:pPr>
              </w:pPrChange>
            </w:pPr>
            <w:ins w:id="604" w:author="Benyhe-Kis Beáta" w:date="2025-10-31T15:16:00Z">
              <w:r>
                <w:t>718</w:t>
              </w:r>
            </w:ins>
          </w:p>
        </w:tc>
        <w:tc>
          <w:tcPr>
            <w:tcW w:w="1830" w:type="dxa"/>
            <w:vAlign w:val="center"/>
          </w:tcPr>
          <w:p w14:paraId="3D6AAA5B" w14:textId="74E12B5E" w:rsidR="00CF1773" w:rsidRPr="00CF1773" w:rsidRDefault="00CF1773">
            <w:pPr>
              <w:spacing w:after="160" w:line="259" w:lineRule="auto"/>
              <w:jc w:val="center"/>
              <w:pPrChange w:id="605" w:author="Benyhe-Kis Beáta" w:date="2025-10-31T15:12:00Z">
                <w:pPr>
                  <w:spacing w:after="160" w:line="259" w:lineRule="auto"/>
                </w:pPr>
              </w:pPrChange>
            </w:pPr>
            <w:ins w:id="606" w:author="Benyhe-Kis Beáta" w:date="2025-10-31T15:06:00Z">
              <w:r w:rsidRPr="00CF1773">
                <w:t>érettségi</w:t>
              </w:r>
            </w:ins>
          </w:p>
        </w:tc>
        <w:tc>
          <w:tcPr>
            <w:tcW w:w="1488" w:type="dxa"/>
            <w:gridSpan w:val="2"/>
            <w:vAlign w:val="center"/>
          </w:tcPr>
          <w:p w14:paraId="09605739" w14:textId="63E643B9" w:rsidR="00CF1773" w:rsidRPr="00CF1773" w:rsidRDefault="00CF1773">
            <w:pPr>
              <w:spacing w:after="160" w:line="259" w:lineRule="auto"/>
              <w:jc w:val="center"/>
              <w:pPrChange w:id="607" w:author="Benyhe-Kis Beáta" w:date="2025-10-31T15:12:00Z">
                <w:pPr>
                  <w:spacing w:after="160" w:line="259" w:lineRule="auto"/>
                </w:pPr>
              </w:pPrChange>
            </w:pPr>
            <w:ins w:id="608" w:author="Benyhe-Kis Beáta" w:date="2025-10-31T15:06:00Z">
              <w:r w:rsidRPr="00CF1773">
                <w:t>1 tanév (12 hónap)</w:t>
              </w:r>
            </w:ins>
          </w:p>
        </w:tc>
      </w:tr>
      <w:tr w:rsidR="00CF1773" w14:paraId="69E355B5" w14:textId="1294C7DB" w:rsidTr="005722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A7E9" w14:textId="031BB3D2" w:rsidR="00CF1773" w:rsidRPr="00CF1773" w:rsidRDefault="00CF1773">
            <w:pPr>
              <w:jc w:val="center"/>
              <w:pPrChange w:id="609" w:author="Benyhe-Kis Beáta" w:date="2025-10-31T15:12:00Z">
                <w:pPr/>
              </w:pPrChange>
            </w:pPr>
            <w:ins w:id="610" w:author="Benyhe-Kis Beáta" w:date="2025-10-31T15:07:00Z">
              <w:r w:rsidRPr="00CF1773">
                <w:t>Informatika és távközlés</w:t>
              </w:r>
            </w:ins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40D8" w14:textId="35904B5B" w:rsidR="00CF1773" w:rsidRPr="00CF1773" w:rsidRDefault="00CF1773">
            <w:pPr>
              <w:spacing w:after="160" w:line="259" w:lineRule="auto"/>
              <w:jc w:val="center"/>
              <w:pPrChange w:id="611" w:author="Benyhe-Kis Beáta" w:date="2025-10-31T15:12:00Z">
                <w:pPr>
                  <w:spacing w:after="160" w:line="259" w:lineRule="auto"/>
                </w:pPr>
              </w:pPrChange>
            </w:pPr>
            <w:ins w:id="612" w:author="Benyhe-Kis Beáta" w:date="2025-10-31T15:10:00Z">
              <w:r w:rsidRPr="00CF1773">
                <w:rPr>
                  <w:sz w:val="22"/>
                  <w:szCs w:val="22"/>
                  <w:rPrChange w:id="613" w:author="Benyhe-Kis Beáta" w:date="2025-10-31T15:12:00Z">
                    <w:rPr>
                      <w:b/>
                    </w:rPr>
                  </w:rPrChange>
                </w:rPr>
                <w:t>5 0612 12 02</w:t>
              </w:r>
            </w:ins>
          </w:p>
        </w:tc>
        <w:tc>
          <w:tcPr>
            <w:tcW w:w="3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BE4C" w14:textId="20E84A94" w:rsidR="00CF1773" w:rsidRPr="00CF1773" w:rsidRDefault="00CF1773">
            <w:pPr>
              <w:spacing w:after="160" w:line="259" w:lineRule="auto"/>
              <w:jc w:val="center"/>
              <w:pPrChange w:id="614" w:author="Benyhe-Kis Beáta" w:date="2025-10-31T15:12:00Z">
                <w:pPr>
                  <w:spacing w:after="160" w:line="259" w:lineRule="auto"/>
                </w:pPr>
              </w:pPrChange>
            </w:pPr>
            <w:ins w:id="615" w:author="Benyhe-Kis Beáta" w:date="2025-10-31T15:07:00Z">
              <w:r w:rsidRPr="00CF1773">
                <w:rPr>
                  <w:sz w:val="22"/>
                  <w:szCs w:val="22"/>
                  <w:rPrChange w:id="616" w:author="Benyhe-Kis Beáta" w:date="2025-10-31T15:12:00Z">
                    <w:rPr/>
                  </w:rPrChange>
                </w:rPr>
                <w:t>Informatikai rendszer – és alkalmazásüzemeltető technikus</w:t>
              </w:r>
            </w:ins>
          </w:p>
        </w:tc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A122" w14:textId="2353A59B" w:rsidR="00CF1773" w:rsidRPr="00CF1773" w:rsidRDefault="00CF1773">
            <w:pPr>
              <w:spacing w:after="160" w:line="259" w:lineRule="auto"/>
              <w:jc w:val="center"/>
              <w:pPrChange w:id="617" w:author="Benyhe-Kis Beáta" w:date="2025-10-31T15:12:00Z">
                <w:pPr>
                  <w:spacing w:after="160" w:line="259" w:lineRule="auto"/>
                </w:pPr>
              </w:pPrChange>
            </w:pPr>
            <w:ins w:id="618" w:author="Benyhe-Kis Beáta" w:date="2025-10-31T15:08:00Z">
              <w:r w:rsidRPr="00CF1773"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FAD0" w14:textId="2E109F3F" w:rsidR="00CF1773" w:rsidRPr="00CF1773" w:rsidRDefault="005722FA">
            <w:pPr>
              <w:spacing w:after="160" w:line="259" w:lineRule="auto"/>
              <w:jc w:val="center"/>
              <w:pPrChange w:id="619" w:author="Benyhe-Kis Beáta" w:date="2025-10-31T15:12:00Z">
                <w:pPr>
                  <w:spacing w:after="160" w:line="259" w:lineRule="auto"/>
                </w:pPr>
              </w:pPrChange>
            </w:pPr>
            <w:ins w:id="620" w:author="Benyhe-Kis Beáta" w:date="2025-10-31T15:16:00Z">
              <w:r>
                <w:t>764</w:t>
              </w:r>
            </w:ins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4C83" w14:textId="50D60DCE" w:rsidR="00CF1773" w:rsidRPr="00CF1773" w:rsidRDefault="00CF1773">
            <w:pPr>
              <w:spacing w:after="160" w:line="259" w:lineRule="auto"/>
              <w:jc w:val="center"/>
              <w:pPrChange w:id="621" w:author="Benyhe-Kis Beáta" w:date="2025-10-31T15:12:00Z">
                <w:pPr>
                  <w:spacing w:after="160" w:line="259" w:lineRule="auto"/>
                </w:pPr>
              </w:pPrChange>
            </w:pPr>
            <w:ins w:id="622" w:author="Benyhe-Kis Beáta" w:date="2025-10-31T15:08:00Z">
              <w:r w:rsidRPr="00CF1773">
                <w:t>érettségi</w:t>
              </w:r>
            </w:ins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CAC9" w14:textId="39C65E94" w:rsidR="00CF1773" w:rsidRPr="00CF1773" w:rsidRDefault="00CF1773">
            <w:pPr>
              <w:spacing w:after="160" w:line="259" w:lineRule="auto"/>
              <w:jc w:val="center"/>
              <w:pPrChange w:id="623" w:author="Benyhe-Kis Beáta" w:date="2025-10-31T15:12:00Z">
                <w:pPr>
                  <w:spacing w:after="160" w:line="259" w:lineRule="auto"/>
                </w:pPr>
              </w:pPrChange>
            </w:pPr>
            <w:ins w:id="624" w:author="Benyhe-Kis Beáta" w:date="2025-10-31T15:08:00Z">
              <w:r w:rsidRPr="00CF1773">
                <w:t>1 tanév (12 hónap)</w:t>
              </w:r>
            </w:ins>
          </w:p>
        </w:tc>
      </w:tr>
      <w:tr w:rsidR="00CF1773" w14:paraId="78BF96D4" w14:textId="0CE7477E" w:rsidTr="005722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9EAA" w14:textId="76D5A8A4" w:rsidR="00CF1773" w:rsidRPr="00CF1773" w:rsidRDefault="00CF1773">
            <w:pPr>
              <w:jc w:val="center"/>
              <w:pPrChange w:id="625" w:author="Benyhe-Kis Beáta" w:date="2025-10-31T15:12:00Z">
                <w:pPr/>
              </w:pPrChange>
            </w:pPr>
            <w:ins w:id="626" w:author="Benyhe-Kis Beáta" w:date="2025-10-31T15:07:00Z">
              <w:r w:rsidRPr="00CF1773">
                <w:t>Informatika és távközlés</w:t>
              </w:r>
            </w:ins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1938" w14:textId="7ADF468C" w:rsidR="00CF1773" w:rsidRPr="00CF1773" w:rsidRDefault="00CF1773">
            <w:pPr>
              <w:spacing w:after="160" w:line="259" w:lineRule="auto"/>
              <w:jc w:val="center"/>
              <w:pPrChange w:id="627" w:author="Benyhe-Kis Beáta" w:date="2025-10-31T15:12:00Z">
                <w:pPr>
                  <w:spacing w:after="160" w:line="259" w:lineRule="auto"/>
                </w:pPr>
              </w:pPrChange>
            </w:pPr>
            <w:ins w:id="628" w:author="Benyhe-Kis Beáta" w:date="2025-10-31T15:10:00Z">
              <w:r w:rsidRPr="00CF1773">
                <w:rPr>
                  <w:sz w:val="22"/>
                  <w:szCs w:val="22"/>
                  <w:rPrChange w:id="629" w:author="Benyhe-Kis Beáta" w:date="2025-10-31T15:12:00Z">
                    <w:rPr>
                      <w:b/>
                    </w:rPr>
                  </w:rPrChange>
                </w:rPr>
                <w:t>5 0613 12 03</w:t>
              </w:r>
            </w:ins>
          </w:p>
        </w:tc>
        <w:tc>
          <w:tcPr>
            <w:tcW w:w="3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835A" w14:textId="05572B5B" w:rsidR="00CF1773" w:rsidRPr="00CF1773" w:rsidRDefault="00CF1773">
            <w:pPr>
              <w:spacing w:after="160" w:line="259" w:lineRule="auto"/>
              <w:jc w:val="center"/>
              <w:pPrChange w:id="630" w:author="Benyhe-Kis Beáta" w:date="2025-10-31T15:12:00Z">
                <w:pPr>
                  <w:spacing w:after="160" w:line="259" w:lineRule="auto"/>
                </w:pPr>
              </w:pPrChange>
            </w:pPr>
            <w:ins w:id="631" w:author="Benyhe-Kis Beáta" w:date="2025-10-31T15:08:00Z">
              <w:r w:rsidRPr="00CF1773">
                <w:rPr>
                  <w:sz w:val="22"/>
                  <w:szCs w:val="22"/>
                  <w:rPrChange w:id="632" w:author="Benyhe-Kis Beáta" w:date="2025-10-31T15:12:00Z">
                    <w:rPr/>
                  </w:rPrChange>
                </w:rPr>
                <w:t>Szoftverfejlesztő és -tesztelő</w:t>
              </w:r>
            </w:ins>
          </w:p>
        </w:tc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1702" w14:textId="4368640A" w:rsidR="00CF1773" w:rsidRPr="00CF1773" w:rsidRDefault="00CF1773">
            <w:pPr>
              <w:spacing w:after="160" w:line="259" w:lineRule="auto"/>
              <w:jc w:val="center"/>
              <w:pPrChange w:id="633" w:author="Benyhe-Kis Beáta" w:date="2025-10-31T15:12:00Z">
                <w:pPr>
                  <w:spacing w:after="160" w:line="259" w:lineRule="auto"/>
                </w:pPr>
              </w:pPrChange>
            </w:pPr>
            <w:ins w:id="634" w:author="Benyhe-Kis Beáta" w:date="2025-10-31T15:08:00Z">
              <w:r w:rsidRPr="00CF1773"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FC0D" w14:textId="30F38E63" w:rsidR="00CF1773" w:rsidRPr="00CF1773" w:rsidRDefault="005722FA">
            <w:pPr>
              <w:spacing w:after="160" w:line="259" w:lineRule="auto"/>
              <w:jc w:val="center"/>
              <w:pPrChange w:id="635" w:author="Benyhe-Kis Beáta" w:date="2025-10-31T15:12:00Z">
                <w:pPr>
                  <w:spacing w:after="160" w:line="259" w:lineRule="auto"/>
                </w:pPr>
              </w:pPrChange>
            </w:pPr>
            <w:ins w:id="636" w:author="Benyhe-Kis Beáta" w:date="2025-10-31T15:16:00Z">
              <w:r>
                <w:t>764</w:t>
              </w:r>
            </w:ins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A026" w14:textId="245CD1E1" w:rsidR="00CF1773" w:rsidRPr="00CF1773" w:rsidRDefault="00CF1773">
            <w:pPr>
              <w:spacing w:after="160" w:line="259" w:lineRule="auto"/>
              <w:jc w:val="center"/>
              <w:pPrChange w:id="637" w:author="Benyhe-Kis Beáta" w:date="2025-10-31T15:12:00Z">
                <w:pPr>
                  <w:spacing w:after="160" w:line="259" w:lineRule="auto"/>
                </w:pPr>
              </w:pPrChange>
            </w:pPr>
            <w:ins w:id="638" w:author="Benyhe-Kis Beáta" w:date="2025-10-31T15:08:00Z">
              <w:r w:rsidRPr="00CF1773">
                <w:t>érettségi</w:t>
              </w:r>
            </w:ins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657F" w14:textId="051C27DB" w:rsidR="00CF1773" w:rsidRPr="00CF1773" w:rsidRDefault="00CF1773">
            <w:pPr>
              <w:spacing w:after="160" w:line="259" w:lineRule="auto"/>
              <w:jc w:val="center"/>
              <w:pPrChange w:id="639" w:author="Benyhe-Kis Beáta" w:date="2025-10-31T15:12:00Z">
                <w:pPr>
                  <w:spacing w:after="160" w:line="259" w:lineRule="auto"/>
                </w:pPr>
              </w:pPrChange>
            </w:pPr>
            <w:ins w:id="640" w:author="Benyhe-Kis Beáta" w:date="2025-10-31T15:08:00Z">
              <w:r w:rsidRPr="00CF1773">
                <w:t>1 tanév (12 hónap)</w:t>
              </w:r>
            </w:ins>
          </w:p>
        </w:tc>
      </w:tr>
      <w:tr w:rsidR="00CF1773" w14:paraId="6BC1EDE1" w14:textId="204AE291" w:rsidTr="005722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59B" w14:textId="42D47F8F" w:rsidR="00CF1773" w:rsidRPr="00CF1773" w:rsidRDefault="00CF1773">
            <w:pPr>
              <w:jc w:val="center"/>
              <w:pPrChange w:id="641" w:author="Benyhe-Kis Beáta" w:date="2025-10-31T15:12:00Z">
                <w:pPr/>
              </w:pPrChange>
            </w:pPr>
            <w:ins w:id="642" w:author="Benyhe-Kis Beáta" w:date="2025-10-31T15:07:00Z">
              <w:r w:rsidRPr="00CF1773">
                <w:t>Oktatás</w:t>
              </w:r>
            </w:ins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8C07" w14:textId="54C484F1" w:rsidR="00CF1773" w:rsidRPr="00CF1773" w:rsidRDefault="00CF1773">
            <w:pPr>
              <w:spacing w:after="160" w:line="259" w:lineRule="auto"/>
              <w:jc w:val="center"/>
              <w:pPrChange w:id="643" w:author="Benyhe-Kis Beáta" w:date="2025-10-31T15:12:00Z">
                <w:pPr>
                  <w:spacing w:after="160" w:line="259" w:lineRule="auto"/>
                </w:pPr>
              </w:pPrChange>
            </w:pPr>
            <w:ins w:id="644" w:author="Benyhe-Kis Beáta" w:date="2025-10-31T15:10:00Z">
              <w:r w:rsidRPr="00CF1773">
                <w:rPr>
                  <w:sz w:val="22"/>
                  <w:szCs w:val="22"/>
                  <w:rPrChange w:id="645" w:author="Benyhe-Kis Beáta" w:date="2025-10-31T15:12:00Z">
                    <w:rPr>
                      <w:b/>
                    </w:rPr>
                  </w:rPrChange>
                </w:rPr>
                <w:t>5 0188 25 01</w:t>
              </w:r>
            </w:ins>
          </w:p>
        </w:tc>
        <w:tc>
          <w:tcPr>
            <w:tcW w:w="3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9DA" w14:textId="7EA1B594" w:rsidR="00CF1773" w:rsidRPr="00CF1773" w:rsidRDefault="00CF1773">
            <w:pPr>
              <w:spacing w:after="160" w:line="259" w:lineRule="auto"/>
              <w:jc w:val="center"/>
              <w:pPrChange w:id="646" w:author="Benyhe-Kis Beáta" w:date="2025-10-31T15:12:00Z">
                <w:pPr>
                  <w:spacing w:after="160" w:line="259" w:lineRule="auto"/>
                </w:pPr>
              </w:pPrChange>
            </w:pPr>
            <w:ins w:id="647" w:author="Benyhe-Kis Beáta" w:date="2025-10-31T15:08:00Z">
              <w:r w:rsidRPr="00CF1773">
                <w:rPr>
                  <w:sz w:val="22"/>
                  <w:szCs w:val="22"/>
                  <w:rPrChange w:id="648" w:author="Benyhe-Kis Beáta" w:date="2025-10-31T15:12:00Z">
                    <w:rPr/>
                  </w:rPrChange>
                </w:rPr>
                <w:t>Oktatási szakasszisztens</w:t>
              </w:r>
            </w:ins>
          </w:p>
        </w:tc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B400" w14:textId="16D2A801" w:rsidR="00CF1773" w:rsidRPr="00CF1773" w:rsidRDefault="00CF1773">
            <w:pPr>
              <w:spacing w:after="160" w:line="259" w:lineRule="auto"/>
              <w:jc w:val="center"/>
              <w:pPrChange w:id="649" w:author="Benyhe-Kis Beáta" w:date="2025-10-31T15:12:00Z">
                <w:pPr>
                  <w:spacing w:after="160" w:line="259" w:lineRule="auto"/>
                </w:pPr>
              </w:pPrChange>
            </w:pPr>
            <w:ins w:id="650" w:author="Benyhe-Kis Beáta" w:date="2025-10-31T15:08:00Z">
              <w:r w:rsidRPr="00CF1773"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CA4D" w14:textId="330E5C6F" w:rsidR="00CF1773" w:rsidRPr="00CF1773" w:rsidRDefault="005722FA">
            <w:pPr>
              <w:spacing w:after="160" w:line="259" w:lineRule="auto"/>
              <w:jc w:val="center"/>
              <w:pPrChange w:id="651" w:author="Benyhe-Kis Beáta" w:date="2025-10-31T15:12:00Z">
                <w:pPr>
                  <w:spacing w:after="160" w:line="259" w:lineRule="auto"/>
                </w:pPr>
              </w:pPrChange>
            </w:pPr>
            <w:ins w:id="652" w:author="Benyhe-Kis Beáta" w:date="2025-10-31T15:17:00Z">
              <w:r>
                <w:t>845</w:t>
              </w:r>
            </w:ins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573E" w14:textId="06E7FBC4" w:rsidR="00CF1773" w:rsidRPr="00CF1773" w:rsidRDefault="00CF1773">
            <w:pPr>
              <w:spacing w:after="160" w:line="259" w:lineRule="auto"/>
              <w:jc w:val="center"/>
              <w:pPrChange w:id="653" w:author="Benyhe-Kis Beáta" w:date="2025-10-31T15:12:00Z">
                <w:pPr>
                  <w:spacing w:after="160" w:line="259" w:lineRule="auto"/>
                </w:pPr>
              </w:pPrChange>
            </w:pPr>
            <w:ins w:id="654" w:author="Benyhe-Kis Beáta" w:date="2025-10-31T15:08:00Z">
              <w:r w:rsidRPr="00CF1773">
                <w:t>érettségi</w:t>
              </w:r>
            </w:ins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8527" w14:textId="40055ED7" w:rsidR="00CF1773" w:rsidRPr="00CF1773" w:rsidRDefault="00CF1773">
            <w:pPr>
              <w:spacing w:after="160" w:line="259" w:lineRule="auto"/>
              <w:jc w:val="center"/>
              <w:pPrChange w:id="655" w:author="Benyhe-Kis Beáta" w:date="2025-10-31T15:12:00Z">
                <w:pPr>
                  <w:spacing w:after="160" w:line="259" w:lineRule="auto"/>
                </w:pPr>
              </w:pPrChange>
            </w:pPr>
            <w:ins w:id="656" w:author="Benyhe-Kis Beáta" w:date="2025-10-31T15:08:00Z">
              <w:r w:rsidRPr="00CF1773">
                <w:t>1 tanév (12 hónap)</w:t>
              </w:r>
            </w:ins>
          </w:p>
        </w:tc>
      </w:tr>
      <w:tr w:rsidR="00DE3EBE" w14:paraId="05A37D94" w14:textId="2586F3C7" w:rsidTr="005722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13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D99" w14:textId="4E01B3B8" w:rsidR="00CF1773" w:rsidRPr="00CF1773" w:rsidRDefault="00CF1773">
            <w:pPr>
              <w:jc w:val="center"/>
              <w:pPrChange w:id="657" w:author="Benyhe-Kis Beáta" w:date="2025-10-31T15:12:00Z">
                <w:pPr/>
              </w:pPrChange>
            </w:pPr>
            <w:ins w:id="658" w:author="Benyhe-Kis Beáta" w:date="2025-10-31T15:10:00Z">
              <w:r w:rsidRPr="00CF1773">
                <w:t>Sport</w:t>
              </w:r>
            </w:ins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3A6C" w14:textId="5400A712" w:rsidR="00CF1773" w:rsidRPr="00CF1773" w:rsidRDefault="00CF1773">
            <w:pPr>
              <w:spacing w:after="160" w:line="259" w:lineRule="auto"/>
              <w:jc w:val="center"/>
              <w:pPrChange w:id="659" w:author="Benyhe-Kis Beáta" w:date="2025-10-31T15:12:00Z">
                <w:pPr>
                  <w:spacing w:after="160" w:line="259" w:lineRule="auto"/>
                </w:pPr>
              </w:pPrChange>
            </w:pPr>
            <w:ins w:id="660" w:author="Benyhe-Kis Beáta" w:date="2025-10-31T15:10:00Z">
              <w:r w:rsidRPr="00CF1773">
                <w:rPr>
                  <w:sz w:val="22"/>
                  <w:szCs w:val="22"/>
                  <w:rPrChange w:id="661" w:author="Benyhe-Kis Beáta" w:date="2025-10-31T15:12:00Z">
                    <w:rPr>
                      <w:b/>
                    </w:rPr>
                  </w:rPrChange>
                </w:rPr>
                <w:t>5 1014 20 02</w:t>
              </w:r>
            </w:ins>
          </w:p>
        </w:tc>
        <w:tc>
          <w:tcPr>
            <w:tcW w:w="3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275E" w14:textId="5216285F" w:rsidR="00CF1773" w:rsidRPr="00CF1773" w:rsidRDefault="00CF1773">
            <w:pPr>
              <w:spacing w:after="160" w:line="259" w:lineRule="auto"/>
              <w:jc w:val="center"/>
              <w:pPrChange w:id="662" w:author="Benyhe-Kis Beáta" w:date="2025-10-31T15:12:00Z">
                <w:pPr>
                  <w:spacing w:after="160" w:line="259" w:lineRule="auto"/>
                </w:pPr>
              </w:pPrChange>
            </w:pPr>
            <w:ins w:id="663" w:author="Benyhe-Kis Beáta" w:date="2025-10-31T15:10:00Z">
              <w:r w:rsidRPr="00CF1773">
                <w:rPr>
                  <w:sz w:val="22"/>
                  <w:szCs w:val="22"/>
                  <w:rPrChange w:id="664" w:author="Benyhe-Kis Beáta" w:date="2025-10-31T15:12:00Z">
                    <w:rPr/>
                  </w:rPrChange>
                </w:rPr>
                <w:t>Sportedző (testépítés-</w:t>
              </w:r>
              <w:proofErr w:type="spellStart"/>
              <w:r w:rsidRPr="00CF1773">
                <w:rPr>
                  <w:sz w:val="22"/>
                  <w:szCs w:val="22"/>
                  <w:rPrChange w:id="665" w:author="Benyhe-Kis Beáta" w:date="2025-10-31T15:12:00Z">
                    <w:rPr/>
                  </w:rPrChange>
                </w:rPr>
                <w:t>fitness</w:t>
              </w:r>
              <w:proofErr w:type="spellEnd"/>
              <w:r w:rsidRPr="00CF1773">
                <w:rPr>
                  <w:sz w:val="22"/>
                  <w:szCs w:val="22"/>
                  <w:rPrChange w:id="666" w:author="Benyhe-Kis Beáta" w:date="2025-10-31T15:12:00Z">
                    <w:rPr/>
                  </w:rPrChange>
                </w:rPr>
                <w:t>) sportszervező</w:t>
              </w:r>
            </w:ins>
          </w:p>
        </w:tc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F6AC" w14:textId="72A305DA" w:rsidR="00CF1773" w:rsidRPr="00CF1773" w:rsidRDefault="00CF1773">
            <w:pPr>
              <w:spacing w:after="160" w:line="259" w:lineRule="auto"/>
              <w:jc w:val="center"/>
              <w:pPrChange w:id="667" w:author="Benyhe-Kis Beáta" w:date="2025-10-31T15:12:00Z">
                <w:pPr>
                  <w:spacing w:after="160" w:line="259" w:lineRule="auto"/>
                </w:pPr>
              </w:pPrChange>
            </w:pPr>
            <w:ins w:id="668" w:author="Benyhe-Kis Beáta" w:date="2025-10-31T15:11:00Z">
              <w:r w:rsidRPr="00CF1773">
                <w:t>-</w:t>
              </w:r>
            </w:ins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EC81" w14:textId="4D689FCA" w:rsidR="00CF1773" w:rsidRPr="00CF1773" w:rsidRDefault="005722FA">
            <w:pPr>
              <w:spacing w:after="160" w:line="259" w:lineRule="auto"/>
              <w:jc w:val="center"/>
              <w:pPrChange w:id="669" w:author="Benyhe-Kis Beáta" w:date="2025-10-31T15:12:00Z">
                <w:pPr>
                  <w:spacing w:after="160" w:line="259" w:lineRule="auto"/>
                </w:pPr>
              </w:pPrChange>
            </w:pPr>
            <w:ins w:id="670" w:author="Benyhe-Kis Beáta" w:date="2025-10-31T15:17:00Z">
              <w:r>
                <w:t>732</w:t>
              </w:r>
            </w:ins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193A" w14:textId="15CAA9C9" w:rsidR="00CF1773" w:rsidRPr="00CF1773" w:rsidRDefault="00CF1773">
            <w:pPr>
              <w:spacing w:after="160" w:line="259" w:lineRule="auto"/>
              <w:jc w:val="center"/>
              <w:pPrChange w:id="671" w:author="Benyhe-Kis Beáta" w:date="2025-10-31T15:12:00Z">
                <w:pPr>
                  <w:spacing w:after="160" w:line="259" w:lineRule="auto"/>
                </w:pPr>
              </w:pPrChange>
            </w:pPr>
            <w:ins w:id="672" w:author="Benyhe-Kis Beáta" w:date="2025-10-31T15:11:00Z">
              <w:r w:rsidRPr="00CF1773">
                <w:t>érettségi</w:t>
              </w:r>
            </w:ins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E86B" w14:textId="636FA6C0" w:rsidR="00CF1773" w:rsidRPr="00CF1773" w:rsidRDefault="00CF1773">
            <w:pPr>
              <w:spacing w:after="160" w:line="259" w:lineRule="auto"/>
              <w:jc w:val="center"/>
              <w:pPrChange w:id="673" w:author="Benyhe-Kis Beáta" w:date="2025-10-31T15:12:00Z">
                <w:pPr>
                  <w:spacing w:after="160" w:line="259" w:lineRule="auto"/>
                </w:pPr>
              </w:pPrChange>
            </w:pPr>
            <w:ins w:id="674" w:author="Benyhe-Kis Beáta" w:date="2025-10-31T15:11:00Z">
              <w:r w:rsidRPr="00CF1773">
                <w:t>1 tanév (12 hónap)</w:t>
              </w:r>
            </w:ins>
          </w:p>
        </w:tc>
      </w:tr>
      <w:tr w:rsidR="00DE3EBE" w:rsidDel="005722FA" w14:paraId="3E695FB6" w14:textId="77777777" w:rsidTr="005722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5"/>
          <w:wAfter w:w="4932" w:type="dxa"/>
          <w:del w:id="675" w:author="Benyhe-Kis Beáta" w:date="2025-10-31T15:19:00Z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39101" w14:textId="14962934" w:rsidR="00CF1773" w:rsidDel="005722FA" w:rsidRDefault="00CF1773" w:rsidP="005722FA">
            <w:pPr>
              <w:rPr>
                <w:del w:id="676" w:author="Benyhe-Kis Beáta" w:date="2025-10-31T15:19:00Z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A290" w14:textId="5FB76829" w:rsidR="00CF1773" w:rsidDel="005722FA" w:rsidRDefault="00CF1773" w:rsidP="005722FA">
            <w:pPr>
              <w:spacing w:after="160" w:line="259" w:lineRule="auto"/>
              <w:rPr>
                <w:del w:id="677" w:author="Benyhe-Kis Beáta" w:date="2025-10-31T15:19:00Z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7EC" w14:textId="1A23D68C" w:rsidR="00CF1773" w:rsidDel="005722FA" w:rsidRDefault="00CF1773" w:rsidP="005722FA">
            <w:pPr>
              <w:spacing w:after="160" w:line="259" w:lineRule="auto"/>
              <w:rPr>
                <w:del w:id="678" w:author="Benyhe-Kis Beáta" w:date="2025-10-31T15:19:00Z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323A" w14:textId="6BEA70AE" w:rsidR="00CF1773" w:rsidDel="005722FA" w:rsidRDefault="00CF1773" w:rsidP="005722FA">
            <w:pPr>
              <w:spacing w:after="160" w:line="259" w:lineRule="auto"/>
              <w:rPr>
                <w:del w:id="679" w:author="Benyhe-Kis Beáta" w:date="2025-10-31T15:19:00Z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0E6" w14:textId="1BF1A96A" w:rsidR="00CF1773" w:rsidDel="005722FA" w:rsidRDefault="00CF1773" w:rsidP="005722FA">
            <w:pPr>
              <w:spacing w:after="160" w:line="259" w:lineRule="auto"/>
              <w:rPr>
                <w:del w:id="680" w:author="Benyhe-Kis Beáta" w:date="2025-10-31T15:19:00Z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0BA1" w14:textId="20FD180F" w:rsidR="00CF1773" w:rsidDel="005722FA" w:rsidRDefault="00CF1773" w:rsidP="005722FA">
            <w:pPr>
              <w:spacing w:after="160" w:line="259" w:lineRule="auto"/>
              <w:rPr>
                <w:del w:id="681" w:author="Benyhe-Kis Beáta" w:date="2025-10-31T15:19:00Z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B53" w14:textId="2890B50B" w:rsidR="00CF1773" w:rsidDel="005722FA" w:rsidRDefault="00CF1773" w:rsidP="005722FA">
            <w:pPr>
              <w:spacing w:after="160" w:line="259" w:lineRule="auto"/>
              <w:rPr>
                <w:del w:id="682" w:author="Benyhe-Kis Beáta" w:date="2025-10-31T15:19:00Z"/>
              </w:rPr>
            </w:pPr>
          </w:p>
        </w:tc>
      </w:tr>
    </w:tbl>
    <w:p w14:paraId="3926652B" w14:textId="77777777" w:rsidR="000704ED" w:rsidRPr="00876B0B" w:rsidRDefault="000704ED" w:rsidP="008C0D4A"/>
    <w:p w14:paraId="1104042E" w14:textId="77777777" w:rsidR="000704ED" w:rsidRPr="00876B0B" w:rsidRDefault="000704ED" w:rsidP="008C0D4A"/>
    <w:p w14:paraId="62211F37" w14:textId="77777777" w:rsidR="000704ED" w:rsidRPr="00876B0B" w:rsidRDefault="000704ED" w:rsidP="008C0D4A"/>
    <w:p w14:paraId="2BB77E43" w14:textId="77777777" w:rsidR="000704ED" w:rsidRPr="00876B0B" w:rsidRDefault="000704ED" w:rsidP="008C0D4A">
      <w:pPr>
        <w:sectPr w:rsidR="000704ED" w:rsidRPr="00876B0B" w:rsidSect="000704E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739ECA" w14:textId="77777777" w:rsidR="00D53089" w:rsidRPr="00876B0B" w:rsidRDefault="00D53089" w:rsidP="003A051A">
      <w:pPr>
        <w:pStyle w:val="Cmsor2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83" w:name="_Toc213514571"/>
      <w:r w:rsidRPr="0087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Követelmények szakmai bontásban</w:t>
      </w:r>
      <w:bookmarkEnd w:id="683"/>
    </w:p>
    <w:p w14:paraId="239F8C0B" w14:textId="77777777" w:rsidR="00094F77" w:rsidRPr="00DE2A76" w:rsidRDefault="00D53089" w:rsidP="003A051A">
      <w:pPr>
        <w:pStyle w:val="Cmsor3"/>
        <w:numPr>
          <w:ilvl w:val="1"/>
          <w:numId w:val="11"/>
        </w:numPr>
        <w:rPr>
          <w:rFonts w:ascii="Times New Roman" w:hAnsi="Times New Roman" w:cs="Times New Roman"/>
          <w:b/>
          <w:color w:val="000000" w:themeColor="text1"/>
        </w:rPr>
      </w:pPr>
      <w:bookmarkStart w:id="684" w:name="_Toc213514572"/>
      <w:r w:rsidRPr="00876B0B">
        <w:rPr>
          <w:rFonts w:ascii="Times New Roman" w:hAnsi="Times New Roman" w:cs="Times New Roman"/>
          <w:b/>
          <w:color w:val="000000" w:themeColor="text1"/>
        </w:rPr>
        <w:t>Technikumi képzés</w:t>
      </w:r>
      <w:bookmarkEnd w:id="684"/>
    </w:p>
    <w:p w14:paraId="3ACC419C" w14:textId="56AD3C2F" w:rsidR="00094F77" w:rsidRPr="002D23DB" w:rsidRDefault="00BD4224" w:rsidP="003A051A">
      <w:pPr>
        <w:pStyle w:val="Cmsor3"/>
        <w:numPr>
          <w:ilvl w:val="2"/>
          <w:numId w:val="11"/>
        </w:numPr>
        <w:rPr>
          <w:rFonts w:ascii="Times New Roman" w:hAnsi="Times New Roman" w:cs="Times New Roman"/>
          <w:b/>
          <w:smallCaps/>
          <w:color w:val="auto"/>
        </w:rPr>
      </w:pPr>
      <w:bookmarkStart w:id="685" w:name="_Toc213514573"/>
      <w:r w:rsidRPr="002D23DB">
        <w:rPr>
          <w:rFonts w:ascii="Times New Roman" w:hAnsi="Times New Roman" w:cs="Times New Roman"/>
          <w:b/>
          <w:smallCaps/>
          <w:color w:val="auto"/>
        </w:rPr>
        <w:t>Egészségügy ágazat-</w:t>
      </w:r>
      <w:ins w:id="686" w:author="Benyhe-Kis Beáta" w:date="2025-10-31T15:30:00Z">
        <w:r w:rsidR="005722FA">
          <w:rPr>
            <w:rFonts w:ascii="Times New Roman" w:hAnsi="Times New Roman" w:cs="Times New Roman"/>
            <w:b/>
            <w:smallCaps/>
            <w:color w:val="auto"/>
          </w:rPr>
          <w:t>Általános ápoló</w:t>
        </w:r>
      </w:ins>
      <w:del w:id="687" w:author="Benyhe-Kis Beáta" w:date="2025-10-31T15:30:00Z">
        <w:r w:rsidR="00094F77" w:rsidRPr="002D23DB" w:rsidDel="005722FA">
          <w:rPr>
            <w:rFonts w:ascii="Times New Roman" w:hAnsi="Times New Roman" w:cs="Times New Roman"/>
            <w:b/>
            <w:smallCaps/>
            <w:color w:val="auto"/>
          </w:rPr>
          <w:delText>Gyakorló áp</w:delText>
        </w:r>
      </w:del>
      <w:del w:id="688" w:author="Benyhe-Kis Beáta" w:date="2025-10-31T15:29:00Z">
        <w:r w:rsidR="00094F77" w:rsidRPr="002D23DB" w:rsidDel="005722FA">
          <w:rPr>
            <w:rFonts w:ascii="Times New Roman" w:hAnsi="Times New Roman" w:cs="Times New Roman"/>
            <w:b/>
            <w:smallCaps/>
            <w:color w:val="auto"/>
          </w:rPr>
          <w:delText>oló</w:delText>
        </w:r>
      </w:del>
      <w:r w:rsidR="002D23DB">
        <w:rPr>
          <w:rFonts w:ascii="Times New Roman" w:hAnsi="Times New Roman" w:cs="Times New Roman"/>
          <w:b/>
          <w:smallCaps/>
          <w:color w:val="auto"/>
        </w:rPr>
        <w:t xml:space="preserve"> </w:t>
      </w:r>
      <w:r w:rsidR="002D23DB" w:rsidRPr="002D23DB">
        <w:rPr>
          <w:rFonts w:ascii="Times New Roman" w:hAnsi="Times New Roman" w:cs="Times New Roman"/>
          <w:b/>
          <w:smallCaps/>
          <w:color w:val="auto"/>
        </w:rPr>
        <w:t>5 0913 03 0</w:t>
      </w:r>
      <w:ins w:id="689" w:author="Benyhe-Kis Beáta" w:date="2025-10-31T15:30:00Z">
        <w:r w:rsidR="005722FA">
          <w:rPr>
            <w:rFonts w:ascii="Times New Roman" w:hAnsi="Times New Roman" w:cs="Times New Roman"/>
            <w:b/>
            <w:smallCaps/>
            <w:color w:val="auto"/>
          </w:rPr>
          <w:t>1</w:t>
        </w:r>
      </w:ins>
      <w:bookmarkEnd w:id="685"/>
      <w:del w:id="690" w:author="Benyhe-Kis Beáta" w:date="2025-10-31T15:30:00Z">
        <w:r w:rsidR="002D23DB" w:rsidRPr="002D23DB" w:rsidDel="005722FA">
          <w:rPr>
            <w:rFonts w:ascii="Times New Roman" w:hAnsi="Times New Roman" w:cs="Times New Roman"/>
            <w:b/>
            <w:smallCaps/>
            <w:color w:val="auto"/>
          </w:rPr>
          <w:delText>4</w:delText>
        </w:r>
        <w:r w:rsidR="00094F77" w:rsidRPr="002D23DB" w:rsidDel="005722FA">
          <w:rPr>
            <w:rFonts w:ascii="Times New Roman" w:hAnsi="Times New Roman" w:cs="Times New Roman"/>
            <w:b/>
            <w:smallCaps/>
            <w:color w:val="auto"/>
          </w:rPr>
          <w:delText xml:space="preserve"> 2021. 12. 09-től </w:delText>
        </w:r>
      </w:del>
    </w:p>
    <w:p w14:paraId="48FDDFAE" w14:textId="77777777" w:rsidR="00094F77" w:rsidRPr="00876B0B" w:rsidRDefault="00094F77" w:rsidP="003A051A">
      <w:pPr>
        <w:pStyle w:val="Listaszerbekezds"/>
        <w:numPr>
          <w:ilvl w:val="3"/>
          <w:numId w:val="64"/>
        </w:numPr>
        <w:jc w:val="both"/>
        <w:rPr>
          <w:b/>
        </w:rPr>
      </w:pPr>
      <w:r w:rsidRPr="00876B0B">
        <w:rPr>
          <w:b/>
        </w:rPr>
        <w:t>A szakképzés jogi háttere</w:t>
      </w:r>
    </w:p>
    <w:p w14:paraId="4E7AE02A" w14:textId="77777777" w:rsidR="00094F77" w:rsidRPr="00876B0B" w:rsidRDefault="00094F77" w:rsidP="00094F77">
      <w:pPr>
        <w:ind w:left="1416"/>
        <w:jc w:val="both"/>
        <w:rPr>
          <w:b/>
        </w:rPr>
      </w:pPr>
      <w:r w:rsidRPr="00876B0B">
        <w:rPr>
          <w:b/>
        </w:rPr>
        <w:t>A szakképzésről szóló 2019. évi LXXX. törvény (</w:t>
      </w:r>
      <w:proofErr w:type="spellStart"/>
      <w:r w:rsidRPr="00876B0B">
        <w:rPr>
          <w:b/>
        </w:rPr>
        <w:t>Szkt</w:t>
      </w:r>
      <w:proofErr w:type="spellEnd"/>
      <w:r w:rsidRPr="00876B0B">
        <w:rPr>
          <w:b/>
        </w:rPr>
        <w:t>.)</w:t>
      </w:r>
      <w:r w:rsidRPr="00876B0B">
        <w:t xml:space="preserve"> és a szakképzésről szóló törvény végrehajtásáról szóló 12/2020 (II. 7.) Korm. rendelet (</w:t>
      </w:r>
      <w:proofErr w:type="spellStart"/>
      <w:r w:rsidRPr="00876B0B">
        <w:t>Szkr</w:t>
      </w:r>
      <w:proofErr w:type="spellEnd"/>
      <w:r w:rsidRPr="00876B0B">
        <w:t xml:space="preserve">.) </w:t>
      </w:r>
      <w:r w:rsidRPr="00876B0B">
        <w:rPr>
          <w:b/>
        </w:rPr>
        <w:t>alapján.</w:t>
      </w:r>
    </w:p>
    <w:p w14:paraId="5AF68FCF" w14:textId="77777777" w:rsidR="00094F77" w:rsidRPr="00876B0B" w:rsidRDefault="00094F77" w:rsidP="003A051A">
      <w:pPr>
        <w:pStyle w:val="Listaszerbekezds"/>
        <w:numPr>
          <w:ilvl w:val="3"/>
          <w:numId w:val="64"/>
        </w:numPr>
        <w:ind w:left="1418" w:hanging="338"/>
        <w:jc w:val="both"/>
        <w:rPr>
          <w:b/>
        </w:rPr>
      </w:pPr>
      <w:r w:rsidRPr="00876B0B">
        <w:rPr>
          <w:b/>
        </w:rPr>
        <w:t>A szakképesítés alapadatai</w:t>
      </w:r>
    </w:p>
    <w:p w14:paraId="3FF7EF43" w14:textId="77777777" w:rsidR="00094F77" w:rsidRPr="00876B0B" w:rsidRDefault="00094F77" w:rsidP="00094F77">
      <w:pPr>
        <w:spacing w:line="360" w:lineRule="auto"/>
        <w:ind w:left="1416"/>
      </w:pPr>
      <w:r w:rsidRPr="00876B0B">
        <w:t>Az ágazat megnevezése: Egészségügy ágazat</w:t>
      </w:r>
    </w:p>
    <w:p w14:paraId="25A2A8DF" w14:textId="00D480C9" w:rsidR="00094F77" w:rsidRPr="00876B0B" w:rsidRDefault="00094F77" w:rsidP="00094F77">
      <w:pPr>
        <w:spacing w:line="360" w:lineRule="auto"/>
        <w:ind w:left="1416"/>
      </w:pPr>
      <w:r w:rsidRPr="00876B0B">
        <w:t xml:space="preserve">A szakma megnevezése: </w:t>
      </w:r>
      <w:del w:id="691" w:author="Benyhe-Kis Beáta" w:date="2025-10-31T15:30:00Z">
        <w:r w:rsidRPr="00876B0B" w:rsidDel="005722FA">
          <w:delText xml:space="preserve">Gyakorló </w:delText>
        </w:r>
      </w:del>
      <w:ins w:id="692" w:author="Benyhe-Kis Beáta" w:date="2025-10-31T15:30:00Z">
        <w:r w:rsidR="005722FA">
          <w:t>Általános</w:t>
        </w:r>
        <w:r w:rsidR="005722FA" w:rsidRPr="00876B0B">
          <w:t xml:space="preserve"> </w:t>
        </w:r>
      </w:ins>
      <w:r w:rsidRPr="00876B0B">
        <w:t>ápoló</w:t>
      </w:r>
    </w:p>
    <w:p w14:paraId="6C352A15" w14:textId="5863AAEC" w:rsidR="00094F77" w:rsidRPr="00876B0B" w:rsidRDefault="00094F77" w:rsidP="00094F77">
      <w:pPr>
        <w:spacing w:line="360" w:lineRule="auto"/>
        <w:ind w:left="1416"/>
      </w:pPr>
      <w:r w:rsidRPr="00876B0B">
        <w:t>A szakma azonosító száma: 5 0913 03 0</w:t>
      </w:r>
      <w:ins w:id="693" w:author="Benyhe-Kis Beáta" w:date="2025-10-31T15:31:00Z">
        <w:r w:rsidR="005722FA">
          <w:t>1</w:t>
        </w:r>
      </w:ins>
      <w:del w:id="694" w:author="Benyhe-Kis Beáta" w:date="2025-10-31T15:31:00Z">
        <w:r w:rsidRPr="00876B0B" w:rsidDel="005722FA">
          <w:delText>4</w:delText>
        </w:r>
      </w:del>
    </w:p>
    <w:p w14:paraId="4E9C54E0" w14:textId="77777777" w:rsidR="00094F77" w:rsidRPr="00876B0B" w:rsidRDefault="00094F77" w:rsidP="00094F77">
      <w:pPr>
        <w:spacing w:line="360" w:lineRule="auto"/>
        <w:ind w:left="1416"/>
      </w:pPr>
      <w:r w:rsidRPr="00876B0B">
        <w:t xml:space="preserve">A szakma szakmairányai: </w:t>
      </w:r>
    </w:p>
    <w:p w14:paraId="5E70E8EB" w14:textId="77777777" w:rsidR="00094F77" w:rsidRPr="00876B0B" w:rsidRDefault="00094F77" w:rsidP="00094F77">
      <w:pPr>
        <w:spacing w:line="360" w:lineRule="auto"/>
        <w:ind w:left="1416"/>
      </w:pPr>
      <w:r w:rsidRPr="00876B0B">
        <w:t>A szakma Európai Képesítési Keretrendszer szerinti szintje: 5</w:t>
      </w:r>
    </w:p>
    <w:p w14:paraId="2CA46D84" w14:textId="77777777" w:rsidR="00094F77" w:rsidRPr="00876B0B" w:rsidRDefault="00094F77" w:rsidP="00094F77">
      <w:pPr>
        <w:spacing w:line="360" w:lineRule="auto"/>
        <w:ind w:left="1416"/>
      </w:pPr>
      <w:r w:rsidRPr="00876B0B">
        <w:t>A szakma Magyar Képesítési Keretrendszer szerinti szintje: 5</w:t>
      </w:r>
    </w:p>
    <w:p w14:paraId="3B0A3B3E" w14:textId="77777777" w:rsidR="00094F77" w:rsidRPr="00876B0B" w:rsidRDefault="00094F77" w:rsidP="00094F77">
      <w:pPr>
        <w:spacing w:line="360" w:lineRule="auto"/>
        <w:ind w:left="1416"/>
      </w:pPr>
      <w:r w:rsidRPr="00876B0B">
        <w:t>Ágazati alapoktatás megnevezése: Egészségügy</w:t>
      </w:r>
      <w:del w:id="695" w:author="Benyhe-Kis Beáta" w:date="2025-10-31T15:31:00Z">
        <w:r w:rsidRPr="00876B0B" w:rsidDel="005722FA">
          <w:delText xml:space="preserve"> ágazati alapoktatás</w:delText>
        </w:r>
      </w:del>
    </w:p>
    <w:p w14:paraId="128F8EA5" w14:textId="2F223B8B" w:rsidR="00094F77" w:rsidRPr="00876B0B" w:rsidRDefault="00094F77" w:rsidP="00094F77">
      <w:pPr>
        <w:spacing w:line="360" w:lineRule="auto"/>
        <w:ind w:left="1416"/>
      </w:pPr>
      <w:r w:rsidRPr="00876B0B">
        <w:t xml:space="preserve">Kapcsolódó részszakmák megnevezése: </w:t>
      </w:r>
      <w:ins w:id="696" w:author="Benyhe-Kis Beáta" w:date="2025-10-31T15:31:00Z">
        <w:r w:rsidR="005722FA">
          <w:t>-</w:t>
        </w:r>
      </w:ins>
    </w:p>
    <w:p w14:paraId="2860109B" w14:textId="22790552" w:rsidR="00094F77" w:rsidRPr="00876B0B" w:rsidDel="005722FA" w:rsidRDefault="00094F77" w:rsidP="00094F77">
      <w:pPr>
        <w:spacing w:line="360" w:lineRule="auto"/>
        <w:ind w:left="1416"/>
        <w:rPr>
          <w:del w:id="697" w:author="Benyhe-Kis Beáta" w:date="2025-10-31T15:31:00Z"/>
        </w:rPr>
      </w:pPr>
      <w:del w:id="698" w:author="Benyhe-Kis Beáta" w:date="2025-10-31T15:31:00Z">
        <w:r w:rsidRPr="00876B0B" w:rsidDel="005722FA">
          <w:delText xml:space="preserve">Általános egészségügyi asszisztens </w:delText>
        </w:r>
      </w:del>
    </w:p>
    <w:p w14:paraId="0869DAC9" w14:textId="4D801799" w:rsidR="00094F77" w:rsidRPr="00876B0B" w:rsidDel="005722FA" w:rsidRDefault="00094F77" w:rsidP="00094F77">
      <w:pPr>
        <w:spacing w:line="360" w:lineRule="auto"/>
        <w:ind w:left="1416"/>
        <w:rPr>
          <w:del w:id="699" w:author="Benyhe-Kis Beáta" w:date="2025-10-31T15:31:00Z"/>
        </w:rPr>
      </w:pPr>
      <w:del w:id="700" w:author="Benyhe-Kis Beáta" w:date="2025-10-31T15:31:00Z">
        <w:r w:rsidRPr="00876B0B" w:rsidDel="005722FA">
          <w:delText>Általános ápolónő, ápoló</w:delText>
        </w:r>
      </w:del>
    </w:p>
    <w:p w14:paraId="5FFB07A4" w14:textId="5C2D4425" w:rsidR="00094F77" w:rsidRPr="00876B0B" w:rsidDel="005722FA" w:rsidRDefault="00094F77" w:rsidP="00094F77">
      <w:pPr>
        <w:spacing w:line="360" w:lineRule="auto"/>
        <w:ind w:left="1416"/>
        <w:rPr>
          <w:del w:id="701" w:author="Benyhe-Kis Beáta" w:date="2025-10-31T15:31:00Z"/>
        </w:rPr>
      </w:pPr>
      <w:del w:id="702" w:author="Benyhe-Kis Beáta" w:date="2025-10-31T15:31:00Z">
        <w:r w:rsidRPr="00876B0B" w:rsidDel="005722FA">
          <w:delText>Betegápoló</w:delText>
        </w:r>
      </w:del>
    </w:p>
    <w:p w14:paraId="3C610861" w14:textId="0DC4629D" w:rsidR="00094F77" w:rsidRPr="00876B0B" w:rsidRDefault="00094F77" w:rsidP="00094F77">
      <w:pPr>
        <w:spacing w:line="360" w:lineRule="auto"/>
        <w:ind w:left="1416"/>
        <w:rPr>
          <w:color w:val="000000"/>
        </w:rPr>
      </w:pPr>
      <w:r w:rsidRPr="00876B0B">
        <w:rPr>
          <w:color w:val="000000"/>
        </w:rPr>
        <w:t xml:space="preserve">Egybefüggő szakmai gyakorlat időtartama: Érettségire épülő oktatásban: </w:t>
      </w:r>
      <w:ins w:id="703" w:author="Benyhe-Kis Beáta" w:date="2025-10-31T15:32:00Z">
        <w:r w:rsidR="001B0772">
          <w:rPr>
            <w:color w:val="000000"/>
          </w:rPr>
          <w:t>320</w:t>
        </w:r>
      </w:ins>
      <w:del w:id="704" w:author="Benyhe-Kis Beáta" w:date="2025-10-31T15:32:00Z">
        <w:r w:rsidRPr="00876B0B" w:rsidDel="001B0772">
          <w:rPr>
            <w:color w:val="000000"/>
          </w:rPr>
          <w:delText>96</w:delText>
        </w:r>
      </w:del>
      <w:r w:rsidRPr="00876B0B">
        <w:rPr>
          <w:color w:val="000000"/>
        </w:rPr>
        <w:t xml:space="preserve"> óra</w:t>
      </w:r>
    </w:p>
    <w:p w14:paraId="718B36FE" w14:textId="77777777" w:rsidR="00094F77" w:rsidRPr="00876B0B" w:rsidRDefault="00094F77" w:rsidP="00094F77">
      <w:pPr>
        <w:spacing w:line="360" w:lineRule="auto"/>
        <w:ind w:left="1416"/>
        <w:rPr>
          <w:color w:val="000000"/>
        </w:rPr>
      </w:pPr>
    </w:p>
    <w:p w14:paraId="04C9B29A" w14:textId="77777777" w:rsidR="00094F77" w:rsidRPr="00876B0B" w:rsidRDefault="00094F77" w:rsidP="003A051A">
      <w:pPr>
        <w:pStyle w:val="Listaszerbekezds"/>
        <w:numPr>
          <w:ilvl w:val="3"/>
          <w:numId w:val="64"/>
        </w:numPr>
        <w:ind w:left="1418" w:hanging="338"/>
        <w:jc w:val="both"/>
        <w:rPr>
          <w:b/>
        </w:rPr>
      </w:pPr>
      <w:r w:rsidRPr="00876B0B">
        <w:rPr>
          <w:b/>
        </w:rPr>
        <w:t>A szakképzésbe történő belépés feltételei</w:t>
      </w:r>
    </w:p>
    <w:p w14:paraId="48D56907" w14:textId="77777777" w:rsidR="00094F77" w:rsidRPr="000A2E36" w:rsidRDefault="00094F77" w:rsidP="00094F77">
      <w:pPr>
        <w:spacing w:line="360" w:lineRule="auto"/>
        <w:ind w:left="1416"/>
      </w:pPr>
      <w:r w:rsidRPr="00876B0B">
        <w:t xml:space="preserve">Iskolai </w:t>
      </w:r>
      <w:r w:rsidRPr="000A2E36">
        <w:t xml:space="preserve">előképzettség: Érettségi </w:t>
      </w:r>
    </w:p>
    <w:p w14:paraId="3E2B1C64" w14:textId="77777777" w:rsidR="00094F77" w:rsidRPr="00876B0B" w:rsidRDefault="00094F77" w:rsidP="00094F77">
      <w:pPr>
        <w:spacing w:line="360" w:lineRule="auto"/>
        <w:ind w:left="1416"/>
        <w:jc w:val="both"/>
        <w:rPr>
          <w:color w:val="000000"/>
        </w:rPr>
      </w:pPr>
      <w:r w:rsidRPr="000A2E36">
        <w:t xml:space="preserve">Foglalkozás-egészségügyi alkalmassági </w:t>
      </w:r>
      <w:r w:rsidRPr="00876B0B">
        <w:t xml:space="preserve">vizsgálat: </w:t>
      </w:r>
      <w:r w:rsidRPr="00876B0B">
        <w:rPr>
          <w:color w:val="000000"/>
        </w:rPr>
        <w:t>szükséges</w:t>
      </w:r>
    </w:p>
    <w:p w14:paraId="16ED02EB" w14:textId="24A1F832" w:rsidR="00094F77" w:rsidRPr="00876B0B" w:rsidRDefault="00094F77" w:rsidP="00094F77">
      <w:pPr>
        <w:spacing w:line="360" w:lineRule="auto"/>
        <w:ind w:left="1416"/>
        <w:jc w:val="both"/>
        <w:rPr>
          <w:color w:val="000000"/>
        </w:rPr>
      </w:pPr>
      <w:r w:rsidRPr="00876B0B">
        <w:rPr>
          <w:color w:val="000000"/>
        </w:rPr>
        <w:t xml:space="preserve">Az egészségügyi tevékenység végzéséhez szükséges egészségi alkalmasság vizsgálat elvégzése, a 40/2004. (IV.26.) ESZCSM rendeletben foglaltak szerint </w:t>
      </w:r>
      <w:del w:id="705" w:author="Benyhe-Kis Beáta" w:date="2025-10-31T15:33:00Z">
        <w:r w:rsidRPr="00876B0B" w:rsidDel="001B0772">
          <w:rPr>
            <w:color w:val="000000"/>
          </w:rPr>
          <w:delText>(</w:delText>
        </w:r>
      </w:del>
      <w:r w:rsidRPr="00876B0B">
        <w:rPr>
          <w:color w:val="000000"/>
        </w:rPr>
        <w:t xml:space="preserve">az egészségügyi tevékenységre való </w:t>
      </w:r>
      <w:proofErr w:type="spellStart"/>
      <w:r w:rsidRPr="00876B0B">
        <w:rPr>
          <w:color w:val="000000"/>
        </w:rPr>
        <w:t>alkalmasságot</w:t>
      </w:r>
      <w:proofErr w:type="spellEnd"/>
      <w:r w:rsidRPr="00876B0B">
        <w:rPr>
          <w:color w:val="000000"/>
        </w:rPr>
        <w:t xml:space="preserve"> kizáró korlátozások figyelembevételével</w:t>
      </w:r>
      <w:ins w:id="706" w:author="Benyhe-Kis Beáta" w:date="2025-10-31T15:33:00Z">
        <w:r w:rsidR="001B0772">
          <w:rPr>
            <w:color w:val="000000"/>
          </w:rPr>
          <w:t xml:space="preserve"> történik</w:t>
        </w:r>
      </w:ins>
      <w:del w:id="707" w:author="Benyhe-Kis Beáta" w:date="2025-10-31T15:33:00Z">
        <w:r w:rsidRPr="00876B0B" w:rsidDel="001B0772">
          <w:rPr>
            <w:color w:val="000000"/>
          </w:rPr>
          <w:delText>)</w:delText>
        </w:r>
      </w:del>
      <w:r w:rsidRPr="00876B0B">
        <w:rPr>
          <w:color w:val="000000"/>
        </w:rPr>
        <w:t xml:space="preserve"> A munkaköri, szakmai, illetve személyi higiénés alkalmasság orvosi vizsgálatáról és véleményezéséről szóló 33/1998. (VI. 24.) NM rendelet 4. §. (3) a pontjában meghatározott szakmai alkalmassági vizsgálat.</w:t>
      </w:r>
      <w:del w:id="708" w:author="Benyhe-Kis Beáta" w:date="2025-10-31T15:33:00Z">
        <w:r w:rsidRPr="00876B0B" w:rsidDel="001B0772">
          <w:rPr>
            <w:color w:val="000000"/>
          </w:rPr>
          <w:delText xml:space="preserve"> 4.2.2</w:delText>
        </w:r>
      </w:del>
    </w:p>
    <w:p w14:paraId="1D95BC01" w14:textId="6F5A87B4" w:rsidR="00094F77" w:rsidRPr="00876B0B" w:rsidRDefault="00094F77" w:rsidP="00094F77">
      <w:pPr>
        <w:spacing w:line="360" w:lineRule="auto"/>
        <w:ind w:left="1418"/>
        <w:jc w:val="both"/>
      </w:pPr>
      <w:r w:rsidRPr="00876B0B">
        <w:t>Pályaalkalmassági vizsgálat</w:t>
      </w:r>
      <w:ins w:id="709" w:author="Benyhe-Kis Beáta" w:date="2025-10-31T15:34:00Z">
        <w:r w:rsidR="001B0772">
          <w:t xml:space="preserve"> a szakirányú oktatás megkezdése előtt</w:t>
        </w:r>
      </w:ins>
      <w:r w:rsidRPr="00876B0B">
        <w:t xml:space="preserve">: </w:t>
      </w:r>
      <w:ins w:id="710" w:author="Benyhe-Kis Beáta" w:date="2025-10-31T15:34:00Z">
        <w:r w:rsidR="001B0772">
          <w:t>nem s</w:t>
        </w:r>
      </w:ins>
      <w:del w:id="711" w:author="Benyhe-Kis Beáta" w:date="2025-10-31T15:34:00Z">
        <w:r w:rsidRPr="00876B0B" w:rsidDel="001B0772">
          <w:delText>S</w:delText>
        </w:r>
      </w:del>
      <w:r w:rsidRPr="00876B0B">
        <w:t xml:space="preserve">zükséges. </w:t>
      </w:r>
    </w:p>
    <w:p w14:paraId="145A228C" w14:textId="349F7F0D" w:rsidR="00094F77" w:rsidRPr="00876B0B" w:rsidDel="001B0772" w:rsidRDefault="00094F77" w:rsidP="00094F77">
      <w:pPr>
        <w:spacing w:line="360" w:lineRule="auto"/>
        <w:ind w:left="1418"/>
        <w:jc w:val="both"/>
        <w:rPr>
          <w:del w:id="712" w:author="Benyhe-Kis Beáta" w:date="2025-10-31T15:34:00Z"/>
        </w:rPr>
      </w:pPr>
      <w:del w:id="713" w:author="Benyhe-Kis Beáta" w:date="2025-10-31T15:34:00Z">
        <w:r w:rsidRPr="00876B0B" w:rsidDel="001B0772">
          <w:delText>Pszichikai alkalmassági vizsgálat:</w:delText>
        </w:r>
      </w:del>
    </w:p>
    <w:p w14:paraId="60EC0077" w14:textId="738070B9" w:rsidR="00094F77" w:rsidRPr="00876B0B" w:rsidDel="001B0772" w:rsidRDefault="00094F77" w:rsidP="00094F77">
      <w:pPr>
        <w:spacing w:line="360" w:lineRule="auto"/>
        <w:ind w:left="1418"/>
        <w:jc w:val="both"/>
        <w:rPr>
          <w:del w:id="714" w:author="Benyhe-Kis Beáta" w:date="2025-10-31T15:34:00Z"/>
        </w:rPr>
      </w:pPr>
      <w:del w:id="715" w:author="Benyhe-Kis Beáta" w:date="2025-10-31T15:34:00Z">
        <w:r w:rsidRPr="00876B0B" w:rsidDel="001B0772">
          <w:delText xml:space="preserve">• pszichés egyensúly megléte, </w:delText>
        </w:r>
      </w:del>
    </w:p>
    <w:p w14:paraId="58DACA7E" w14:textId="13DAB5DE" w:rsidR="00094F77" w:rsidRPr="00876B0B" w:rsidDel="001B0772" w:rsidRDefault="00094F77" w:rsidP="00094F77">
      <w:pPr>
        <w:spacing w:line="360" w:lineRule="auto"/>
        <w:ind w:left="1418"/>
        <w:jc w:val="both"/>
        <w:rPr>
          <w:del w:id="716" w:author="Benyhe-Kis Beáta" w:date="2025-10-31T15:34:00Z"/>
        </w:rPr>
      </w:pPr>
      <w:del w:id="717" w:author="Benyhe-Kis Beáta" w:date="2025-10-31T15:34:00Z">
        <w:r w:rsidRPr="00876B0B" w:rsidDel="001B0772">
          <w:delText xml:space="preserve">• devianciák hiánya, </w:delText>
        </w:r>
      </w:del>
    </w:p>
    <w:p w14:paraId="5C9727E0" w14:textId="67806BB3" w:rsidR="00094F77" w:rsidRPr="00876B0B" w:rsidDel="001B0772" w:rsidRDefault="00094F77" w:rsidP="00094F77">
      <w:pPr>
        <w:spacing w:line="360" w:lineRule="auto"/>
        <w:ind w:left="1418"/>
        <w:jc w:val="both"/>
        <w:rPr>
          <w:del w:id="718" w:author="Benyhe-Kis Beáta" w:date="2025-10-31T15:34:00Z"/>
        </w:rPr>
      </w:pPr>
      <w:del w:id="719" w:author="Benyhe-Kis Beáta" w:date="2025-10-31T15:34:00Z">
        <w:r w:rsidRPr="00876B0B" w:rsidDel="001B0772">
          <w:delText xml:space="preserve">• intellektuális képességek megléte, </w:delText>
        </w:r>
      </w:del>
    </w:p>
    <w:p w14:paraId="2DE1AFFE" w14:textId="46E0D391" w:rsidR="00094F77" w:rsidRPr="00876B0B" w:rsidDel="001B0772" w:rsidRDefault="00094F77" w:rsidP="00094F77">
      <w:pPr>
        <w:spacing w:line="360" w:lineRule="auto"/>
        <w:ind w:left="1418"/>
        <w:jc w:val="both"/>
        <w:rPr>
          <w:del w:id="720" w:author="Benyhe-Kis Beáta" w:date="2025-10-31T15:34:00Z"/>
        </w:rPr>
      </w:pPr>
      <w:del w:id="721" w:author="Benyhe-Kis Beáta" w:date="2025-10-31T15:34:00Z">
        <w:r w:rsidRPr="00876B0B" w:rsidDel="001B0772">
          <w:delText xml:space="preserve">• figyelmi képességek megfelelősége, </w:delText>
        </w:r>
      </w:del>
    </w:p>
    <w:p w14:paraId="4629612A" w14:textId="27AD2BDC" w:rsidR="00094F77" w:rsidRPr="00876B0B" w:rsidDel="001B0772" w:rsidRDefault="00094F77" w:rsidP="00094F77">
      <w:pPr>
        <w:spacing w:line="360" w:lineRule="auto"/>
        <w:ind w:left="1418"/>
        <w:jc w:val="both"/>
        <w:rPr>
          <w:del w:id="722" w:author="Benyhe-Kis Beáta" w:date="2025-10-31T15:34:00Z"/>
        </w:rPr>
      </w:pPr>
      <w:del w:id="723" w:author="Benyhe-Kis Beáta" w:date="2025-10-31T15:34:00Z">
        <w:r w:rsidRPr="00876B0B" w:rsidDel="001B0772">
          <w:delText xml:space="preserve">• személyiségi sajátosságok megfelelősége, </w:delText>
        </w:r>
      </w:del>
    </w:p>
    <w:p w14:paraId="3C816372" w14:textId="75498A86" w:rsidR="00094F77" w:rsidRPr="00876B0B" w:rsidDel="001B0772" w:rsidRDefault="00094F77" w:rsidP="00094F77">
      <w:pPr>
        <w:spacing w:line="360" w:lineRule="auto"/>
        <w:ind w:left="1418"/>
        <w:jc w:val="both"/>
        <w:rPr>
          <w:del w:id="724" w:author="Benyhe-Kis Beáta" w:date="2025-10-31T15:34:00Z"/>
        </w:rPr>
      </w:pPr>
      <w:del w:id="725" w:author="Benyhe-Kis Beáta" w:date="2025-10-31T15:34:00Z">
        <w:r w:rsidRPr="00876B0B" w:rsidDel="001B0772">
          <w:delText>• pályamotiváció megfelelősége</w:delText>
        </w:r>
      </w:del>
    </w:p>
    <w:p w14:paraId="4B717989" w14:textId="4CB67C94" w:rsidR="00094F77" w:rsidRPr="00876B0B" w:rsidDel="001B0772" w:rsidRDefault="00094F77" w:rsidP="0013316C">
      <w:pPr>
        <w:spacing w:line="360" w:lineRule="auto"/>
        <w:jc w:val="both"/>
        <w:rPr>
          <w:del w:id="726" w:author="Benyhe-Kis Beáta" w:date="2025-10-31T15:35:00Z"/>
          <w:b/>
        </w:rPr>
      </w:pPr>
      <w:del w:id="727" w:author="Benyhe-Kis Beáta" w:date="2025-10-31T15:35:00Z">
        <w:r w:rsidRPr="00876B0B" w:rsidDel="001B0772">
          <w:rPr>
            <w:b/>
          </w:rPr>
          <w:delText xml:space="preserve">A szakmai tanúsító vizsga leírása, mérésének, értékelésének szempontjai </w:delText>
        </w:r>
      </w:del>
    </w:p>
    <w:p w14:paraId="5B5051BD" w14:textId="2428028F" w:rsidR="00094F77" w:rsidRPr="00876B0B" w:rsidDel="001B0772" w:rsidRDefault="00094F77" w:rsidP="0013316C">
      <w:pPr>
        <w:spacing w:line="360" w:lineRule="auto"/>
        <w:jc w:val="both"/>
        <w:rPr>
          <w:del w:id="728" w:author="Benyhe-Kis Beáta" w:date="2025-10-31T15:35:00Z"/>
        </w:rPr>
      </w:pPr>
      <w:del w:id="729" w:author="Benyhe-Kis Beáta" w:date="2025-10-31T15:35:00Z">
        <w:r w:rsidRPr="00876B0B" w:rsidDel="001B0772">
          <w:delText>Tanúsítvány megnevezése: Általános ápolási és egészségügyi asszisztensi ismeretek</w:delText>
        </w:r>
      </w:del>
    </w:p>
    <w:p w14:paraId="335C98C0" w14:textId="74497F60" w:rsidR="00094F77" w:rsidDel="001B0772" w:rsidRDefault="00094F77" w:rsidP="0013316C">
      <w:pPr>
        <w:spacing w:line="360" w:lineRule="auto"/>
        <w:rPr>
          <w:del w:id="730" w:author="Benyhe-Kis Beáta" w:date="2025-10-31T15:35:00Z"/>
        </w:rPr>
      </w:pPr>
      <w:del w:id="731" w:author="Benyhe-Kis Beáta" w:date="2025-10-31T15:35:00Z">
        <w:r w:rsidRPr="00876B0B" w:rsidDel="001B0772">
          <w:delText xml:space="preserve">Foglalkozásegészségügyi alkalmassági vizsgálat: szükséges </w:delText>
        </w:r>
      </w:del>
    </w:p>
    <w:p w14:paraId="025CD678" w14:textId="560720C4" w:rsidR="000A2E36" w:rsidRPr="000A2E36" w:rsidDel="001B0772" w:rsidRDefault="000A2E36" w:rsidP="0013316C">
      <w:pPr>
        <w:spacing w:line="360" w:lineRule="auto"/>
        <w:jc w:val="both"/>
        <w:rPr>
          <w:del w:id="732" w:author="Benyhe-Kis Beáta" w:date="2025-10-31T15:35:00Z"/>
        </w:rPr>
      </w:pPr>
      <w:del w:id="733" w:author="Benyhe-Kis Beáta" w:date="2025-10-31T15:35:00Z">
        <w:r w:rsidRPr="000A2E36" w:rsidDel="001B0772">
          <w:delText>Az egészségügyi tevékenység végzéséhez szükséges egészségi alkalmasság vizsgálat elvégzése, a 40/2004. (IV.26.) ESZCSM rendeletben foglaltak szerint (az egészségügyi tevékenységre való alkalmasságot kizáró korlátozások figyelembevételével) A munkaköri, szakmai, illetve személyi higiénés alkalmasság orvosi vizsgálatáról és véleményezéséről szóló 33/1998. (VI. 24.) NM rendelet 4. §. (3) a pontjában meghatározott szakmai alkalmassági vizsgálat.</w:delText>
        </w:r>
      </w:del>
    </w:p>
    <w:p w14:paraId="3E9C6F78" w14:textId="36C981A3" w:rsidR="00094F77" w:rsidRPr="00876B0B" w:rsidDel="001B0772" w:rsidRDefault="00094F77" w:rsidP="0013316C">
      <w:pPr>
        <w:spacing w:line="360" w:lineRule="auto"/>
        <w:rPr>
          <w:del w:id="734" w:author="Benyhe-Kis Beáta" w:date="2025-10-31T15:35:00Z"/>
          <w:color w:val="FF0000"/>
        </w:rPr>
      </w:pPr>
      <w:del w:id="735" w:author="Benyhe-Kis Beáta" w:date="2025-10-31T15:35:00Z">
        <w:r w:rsidRPr="00876B0B" w:rsidDel="001B0772">
          <w:delText>Pályaalkalmassá</w:delText>
        </w:r>
        <w:r w:rsidRPr="000A2E36" w:rsidDel="001B0772">
          <w:delText>gi vizsgálat: nem szükséges</w:delText>
        </w:r>
      </w:del>
    </w:p>
    <w:p w14:paraId="126D1914" w14:textId="77777777" w:rsidR="00094F77" w:rsidRPr="00876B0B" w:rsidRDefault="00094F77" w:rsidP="0013316C">
      <w:pPr>
        <w:spacing w:line="360" w:lineRule="auto"/>
      </w:pPr>
    </w:p>
    <w:p w14:paraId="7E67CD82" w14:textId="77777777" w:rsidR="00094F77" w:rsidRPr="00876B0B" w:rsidRDefault="00094F77" w:rsidP="003A051A">
      <w:pPr>
        <w:pStyle w:val="Listaszerbekezds"/>
        <w:numPr>
          <w:ilvl w:val="3"/>
          <w:numId w:val="64"/>
        </w:numPr>
        <w:ind w:left="1418" w:hanging="338"/>
        <w:jc w:val="both"/>
        <w:rPr>
          <w:b/>
        </w:rPr>
      </w:pPr>
      <w:r w:rsidRPr="00876B0B">
        <w:rPr>
          <w:b/>
        </w:rPr>
        <w:t>A szakképzés szervezésének feltételei</w:t>
      </w:r>
    </w:p>
    <w:p w14:paraId="6F43EBBC" w14:textId="77777777" w:rsidR="00094F77" w:rsidRPr="00876B0B" w:rsidRDefault="00094F77" w:rsidP="00094F77">
      <w:pPr>
        <w:spacing w:line="360" w:lineRule="auto"/>
        <w:ind w:left="1416"/>
      </w:pPr>
      <w:r w:rsidRPr="00876B0B">
        <w:t>Eszközjegyzék ágazati alapoktatásra</w:t>
      </w:r>
    </w:p>
    <w:p w14:paraId="1BB780B6" w14:textId="77777777" w:rsidR="00094F77" w:rsidRPr="00876B0B" w:rsidRDefault="00094F77" w:rsidP="00094F77">
      <w:pPr>
        <w:ind w:left="1416"/>
      </w:pPr>
      <w:r w:rsidRPr="00876B0B">
        <w:sym w:font="Symbol" w:char="F02D"/>
      </w:r>
      <w:r w:rsidRPr="00876B0B">
        <w:t xml:space="preserve"> Elméleti oktatótermek, demonstrációs termek/gyakorlóterem</w:t>
      </w:r>
    </w:p>
    <w:p w14:paraId="69D191DE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Oktatástechnikai eszközök, számítógépek perifériákkal, Internet</w:t>
      </w:r>
    </w:p>
    <w:p w14:paraId="27D5E3FE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Műszer- és eszköztároló szekrények</w:t>
      </w:r>
    </w:p>
    <w:p w14:paraId="539841CB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Elsősegélynyújtás eszközei: sürgősségi táska/kocsi BLS és PBLS végzéséhez felszerelve, oktató félautomata </w:t>
      </w:r>
      <w:proofErr w:type="spellStart"/>
      <w:r w:rsidRPr="00876B0B">
        <w:t>defibrillátor</w:t>
      </w:r>
      <w:proofErr w:type="spellEnd"/>
      <w:r w:rsidRPr="00876B0B">
        <w:t xml:space="preserve">, egyszerű légútbiztosításhoz használt eszközök, lélegeztető ballon, maszk, csecsemő - kisgyermek - felnőtt újraélesztő fantom, légúti idegentest eltávolítás fantom vagy mellény, sebimitátor készlet, sérülések (sebek) ellátásához szükséges eszközök. </w:t>
      </w:r>
    </w:p>
    <w:p w14:paraId="1320DD45" w14:textId="77777777" w:rsidR="00094F77" w:rsidRPr="00876B0B" w:rsidRDefault="00094F77" w:rsidP="00094F77">
      <w:pPr>
        <w:ind w:left="1416"/>
        <w:jc w:val="both"/>
      </w:pPr>
      <w:r w:rsidRPr="00876B0B">
        <w:sym w:font="Symbol" w:char="F02D"/>
      </w:r>
      <w:r w:rsidRPr="00876B0B">
        <w:t xml:space="preserve"> Csecsemőgondozás eszközei: pólyázó, kiságy, csecsemőkád, csecsemőmérleg, testhosszmérés eszközei, csecsemőruházat, etetéshez, </w:t>
      </w:r>
      <w:proofErr w:type="spellStart"/>
      <w:r w:rsidRPr="00876B0B">
        <w:t>pelenkázáshoz</w:t>
      </w:r>
      <w:proofErr w:type="spellEnd"/>
      <w:r w:rsidRPr="00876B0B">
        <w:t xml:space="preserve">, fürdetéshez szükséges eszközök, anyagok, gyermekjáték </w:t>
      </w:r>
    </w:p>
    <w:p w14:paraId="6ED54F58" w14:textId="77777777" w:rsidR="00094F77" w:rsidRPr="00876B0B" w:rsidRDefault="00094F77" w:rsidP="00094F77">
      <w:pPr>
        <w:ind w:left="1416"/>
        <w:jc w:val="both"/>
      </w:pPr>
      <w:r w:rsidRPr="00876B0B">
        <w:sym w:font="Symbol" w:char="F02D"/>
      </w:r>
      <w:r w:rsidRPr="00876B0B">
        <w:t xml:space="preserve"> Betegazonosításhoz szükséges eszközök és dokumentáció</w:t>
      </w:r>
    </w:p>
    <w:p w14:paraId="0851D46A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beteg mozgását segítő eszközök (járóbot, mankó, járókeret, </w:t>
      </w:r>
      <w:proofErr w:type="spellStart"/>
      <w:r w:rsidRPr="00876B0B">
        <w:t>rollátor</w:t>
      </w:r>
      <w:proofErr w:type="spellEnd"/>
      <w:r w:rsidRPr="00876B0B">
        <w:t xml:space="preserve">, kerekesszék, kapaszkodó) </w:t>
      </w:r>
    </w:p>
    <w:p w14:paraId="464E9A49" w14:textId="77777777" w:rsidR="00094F77" w:rsidRPr="00876B0B" w:rsidRDefault="00094F77" w:rsidP="00094F77">
      <w:pPr>
        <w:ind w:left="1416"/>
        <w:jc w:val="both"/>
      </w:pPr>
      <w:r w:rsidRPr="00876B0B">
        <w:sym w:font="Symbol" w:char="F02D"/>
      </w:r>
      <w:r w:rsidRPr="00876B0B">
        <w:t xml:space="preserve"> Gyógyászati segédeszközök (kommunikációt és tájékozódást, személyi gondoskodást segítő eszközök)</w:t>
      </w:r>
    </w:p>
    <w:p w14:paraId="5081A9B3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betegmozgatás eszközei: betegemelő, fordítókorong, betegcsúsztató</w:t>
      </w:r>
    </w:p>
    <w:p w14:paraId="1958274C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Az intézményen belüli betegszállítás eszközei (betegszállító kocsi, kerekesszék)</w:t>
      </w:r>
    </w:p>
    <w:p w14:paraId="65E85E55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Felszerelt ágyazó kocsi, szennyes ledobó kocsi, paraván, oktató termenként egy </w:t>
      </w:r>
      <w:proofErr w:type="spellStart"/>
      <w:r w:rsidRPr="00876B0B">
        <w:t>gurulós</w:t>
      </w:r>
      <w:proofErr w:type="spellEnd"/>
      <w:r w:rsidRPr="00876B0B">
        <w:t xml:space="preserve"> kötöző/műszerelő kocsi </w:t>
      </w:r>
    </w:p>
    <w:p w14:paraId="1E77C6E9" w14:textId="77777777" w:rsidR="00094F77" w:rsidRPr="00876B0B" w:rsidRDefault="00094F77" w:rsidP="00094F77">
      <w:pPr>
        <w:ind w:left="1416"/>
        <w:jc w:val="both"/>
      </w:pPr>
      <w:r w:rsidRPr="00876B0B">
        <w:sym w:font="Symbol" w:char="F02D"/>
      </w:r>
      <w:r w:rsidRPr="00876B0B">
        <w:t xml:space="preserve"> Ágynemű és egyéb fehérnemű (matracvédő, párnák, takarók, plédek, ágyneműhuzatok, lepedők, műanyag/gumilepedő, hálóing, pizsama, törölközők, köntös, mosdókesztyűk, borogatás) </w:t>
      </w:r>
    </w:p>
    <w:p w14:paraId="74169EED" w14:textId="77777777" w:rsidR="00094F77" w:rsidRPr="00876B0B" w:rsidRDefault="00094F77" w:rsidP="00094F77">
      <w:pPr>
        <w:ind w:left="1416"/>
        <w:jc w:val="both"/>
      </w:pPr>
      <w:r w:rsidRPr="00876B0B">
        <w:sym w:font="Symbol" w:char="F02D"/>
      </w:r>
      <w:r w:rsidRPr="00876B0B">
        <w:t xml:space="preserve"> Gyakorlótermenként legalább 3 betegágy tartozékaival, éjjeli szekrény, ágyasztal, karosszék</w:t>
      </w:r>
    </w:p>
    <w:p w14:paraId="22DBD27A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Kötszerek (vatta, papírvatta, törlők, különböző méretű gézpólyák, mull-lapok, rugalmas pólyák, rögzítő anyagok)</w:t>
      </w:r>
    </w:p>
    <w:p w14:paraId="662646D8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táplálkozási szükséglet kielégítéséhez szükséges eszközök</w:t>
      </w:r>
    </w:p>
    <w:p w14:paraId="6578B2F8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Oxigénterápia eszközei (oxigénpalack tartóval, reduktorral, </w:t>
      </w:r>
      <w:proofErr w:type="spellStart"/>
      <w:r w:rsidRPr="00876B0B">
        <w:t>flowmeter</w:t>
      </w:r>
      <w:proofErr w:type="spellEnd"/>
      <w:r w:rsidRPr="00876B0B">
        <w:t>, oxigénszonda, oxigénmaszkok, párásító készülékek)</w:t>
      </w:r>
    </w:p>
    <w:p w14:paraId="6276C083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nyomási fekély megelőzését szolgáló statikus eszközök (különböző matracok) és a beteg kényelmét szolgáló egyéb eszközök</w:t>
      </w:r>
    </w:p>
    <w:p w14:paraId="00C45B6D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testi higiéné és a személyes gondoskodás biztosításához szükséges eszközök, anyagok, fürdető szék/ágy</w:t>
      </w:r>
    </w:p>
    <w:p w14:paraId="07F4256A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Váladékok felfogására szolgáló eszközök (egyszer használatos változatban is), váladékok gyűjtésére szolgálóeszközök, szoba WC</w:t>
      </w:r>
    </w:p>
    <w:p w14:paraId="3C4C0B8E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Laboratóriumi minták vizsgálatra küldéséhez szükséges eszközök</w:t>
      </w:r>
    </w:p>
    <w:p w14:paraId="4C6426D5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Egyéni védőeszközök (orr-szájmaszk, sapka, védőszemüveg, gumikesztyű, ujjvédő, köpeny, lábzsák) </w:t>
      </w:r>
    </w:p>
    <w:p w14:paraId="39328C40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Kézmosáshoz, kéz-, felület-, és műszerfertőtlenítéshez szükséges eszközök, fertőtlenítőszerek (bőr- nyálkahártya, kézfertőtlenítők, felület-, műszer-, eszközfertőtlenítők), fali adagolók, ágyvégi adagolók, kézfertőtlenítés hatékonyságát ellenőrző UV-boksz</w:t>
      </w:r>
    </w:p>
    <w:p w14:paraId="633B490B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Izolálás eszközei</w:t>
      </w:r>
    </w:p>
    <w:p w14:paraId="746E0402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Betegvizsgálathoz, vizithez használatos eszközök</w:t>
      </w:r>
    </w:p>
    <w:p w14:paraId="3B9CB8D6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</w:t>
      </w:r>
      <w:proofErr w:type="spellStart"/>
      <w:r w:rsidRPr="00876B0B">
        <w:t>Sztómaellátás</w:t>
      </w:r>
      <w:proofErr w:type="spellEnd"/>
      <w:r w:rsidRPr="00876B0B">
        <w:t xml:space="preserve"> eszközei</w:t>
      </w:r>
    </w:p>
    <w:p w14:paraId="066BCA2E" w14:textId="77777777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veszélyes és kommunális hulladékok gyűjtéséhez szükséges eszközök</w:t>
      </w:r>
    </w:p>
    <w:p w14:paraId="7037F16B" w14:textId="2EA44A23" w:rsidR="00094F77" w:rsidRPr="00876B0B" w:rsidRDefault="00094F77" w:rsidP="00094F77">
      <w:pPr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</w:t>
      </w:r>
      <w:ins w:id="736" w:author="Benyhe-Kis Beáta" w:date="2025-10-31T15:44:00Z">
        <w:r w:rsidR="00663502">
          <w:t xml:space="preserve">A </w:t>
        </w:r>
        <w:proofErr w:type="spellStart"/>
        <w:r w:rsidR="00663502">
          <w:t>betegeellátás</w:t>
        </w:r>
        <w:proofErr w:type="spellEnd"/>
        <w:r w:rsidR="00663502">
          <w:t xml:space="preserve"> részét képező d</w:t>
        </w:r>
      </w:ins>
      <w:del w:id="737" w:author="Benyhe-Kis Beáta" w:date="2025-10-31T15:44:00Z">
        <w:r w:rsidRPr="00876B0B" w:rsidDel="00663502">
          <w:delText>D</w:delText>
        </w:r>
      </w:del>
      <w:r w:rsidRPr="00876B0B">
        <w:t>okument</w:t>
      </w:r>
      <w:ins w:id="738" w:author="Benyhe-Kis Beáta" w:date="2025-10-31T15:44:00Z">
        <w:r w:rsidR="00663502">
          <w:t>umok,</w:t>
        </w:r>
      </w:ins>
      <w:del w:id="739" w:author="Benyhe-Kis Beáta" w:date="2025-10-31T15:44:00Z">
        <w:r w:rsidRPr="00876B0B" w:rsidDel="00663502">
          <w:delText>ációs</w:delText>
        </w:r>
      </w:del>
      <w:r w:rsidRPr="00876B0B">
        <w:t xml:space="preserve"> nyomtatványok </w:t>
      </w:r>
    </w:p>
    <w:p w14:paraId="2D35843E" w14:textId="77777777" w:rsidR="00094F77" w:rsidRPr="00876B0B" w:rsidRDefault="00094F77" w:rsidP="00094F77">
      <w:pPr>
        <w:ind w:left="1416"/>
        <w:jc w:val="both"/>
      </w:pPr>
      <w:r w:rsidRPr="00876B0B">
        <w:sym w:font="Symbol" w:char="F02D"/>
      </w:r>
      <w:r w:rsidRPr="00876B0B">
        <w:t xml:space="preserve"> Medikai rendszerek </w:t>
      </w:r>
    </w:p>
    <w:p w14:paraId="791F076D" w14:textId="77777777" w:rsidR="00094F77" w:rsidRDefault="00094F77" w:rsidP="00094F77">
      <w:pPr>
        <w:ind w:left="1416"/>
        <w:jc w:val="both"/>
        <w:rPr>
          <w:ins w:id="740" w:author="Benyhe-Kis Beáta" w:date="2025-10-31T15:44:00Z"/>
        </w:rPr>
      </w:pPr>
      <w:r w:rsidRPr="00876B0B">
        <w:sym w:font="Symbol" w:char="F02D"/>
      </w:r>
      <w:r w:rsidRPr="00876B0B">
        <w:t xml:space="preserve"> Egyszerű, eszközös vizsgálatokhoz, vitális paraméterek méréséhez szükséges eszközök: vérnyomásmérők, fonendoszkópok, </w:t>
      </w:r>
      <w:proofErr w:type="spellStart"/>
      <w:r w:rsidRPr="00876B0B">
        <w:t>pulzoximéter</w:t>
      </w:r>
      <w:proofErr w:type="spellEnd"/>
      <w:r w:rsidRPr="00876B0B">
        <w:t xml:space="preserve">, vércukormérő, hőmérők, test-súly, testmagasság, testkörfogat mérésének eszközei </w:t>
      </w:r>
    </w:p>
    <w:p w14:paraId="36041AB2" w14:textId="77777777" w:rsidR="00663502" w:rsidRPr="00663502" w:rsidRDefault="00663502">
      <w:pPr>
        <w:ind w:left="1416"/>
        <w:jc w:val="both"/>
        <w:rPr>
          <w:ins w:id="741" w:author="Benyhe-Kis Beáta" w:date="2025-10-31T15:45:00Z"/>
          <w:rFonts w:eastAsiaTheme="minorHAnsi"/>
          <w:sz w:val="22"/>
          <w:szCs w:val="22"/>
          <w:lang w:eastAsia="en-US"/>
          <w:rPrChange w:id="742" w:author="Benyhe-Kis Beáta" w:date="2025-10-31T15:45:00Z">
            <w:rPr>
              <w:ins w:id="743" w:author="Benyhe-Kis Beáta" w:date="2025-10-31T15:45:00Z"/>
            </w:rPr>
          </w:rPrChange>
        </w:rPr>
        <w:pPrChange w:id="744" w:author="Benyhe-Kis Beáta" w:date="2025-10-31T15:45:00Z">
          <w:pPr>
            <w:pStyle w:val="p1"/>
          </w:pPr>
        </w:pPrChange>
      </w:pPr>
      <w:ins w:id="745" w:author="Benyhe-Kis Beáta" w:date="2025-10-31T15:45:00Z">
        <w:r w:rsidRPr="00663502">
          <w:rPr>
            <w:rFonts w:eastAsiaTheme="minorHAnsi"/>
            <w:sz w:val="22"/>
            <w:szCs w:val="22"/>
            <w:lang w:eastAsia="en-US"/>
            <w:rPrChange w:id="746" w:author="Benyhe-Kis Beáta" w:date="2025-10-31T15:45:00Z">
              <w:rPr>
                <w:rStyle w:val="s1"/>
              </w:rPr>
            </w:rPrChange>
          </w:rPr>
          <w:softHyphen/>
          <w:t xml:space="preserve">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747" w:author="Benyhe-Kis Beáta" w:date="2025-10-31T15:45:00Z">
              <w:rPr/>
            </w:rPrChange>
          </w:rPr>
          <w:t>Enteralis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748" w:author="Benyhe-Kis Beáta" w:date="2025-10-31T15:45:00Z">
              <w:rPr/>
            </w:rPrChange>
          </w:rPr>
          <w:t xml:space="preserve"> és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749" w:author="Benyhe-Kis Beáta" w:date="2025-10-31T15:45:00Z">
              <w:rPr/>
            </w:rPrChange>
          </w:rPr>
          <w:t>parenteralis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750" w:author="Benyhe-Kis Beáta" w:date="2025-10-31T15:45:00Z">
              <w:rPr/>
            </w:rPrChange>
          </w:rPr>
          <w:t xml:space="preserve"> gyógyszerformák, gyógyszerelés és injekciózás eszközei a be-</w:t>
        </w:r>
      </w:ins>
    </w:p>
    <w:p w14:paraId="5680F7AE" w14:textId="77777777" w:rsidR="00663502" w:rsidRPr="00663502" w:rsidRDefault="00663502">
      <w:pPr>
        <w:ind w:left="1416"/>
        <w:jc w:val="both"/>
        <w:rPr>
          <w:ins w:id="751" w:author="Benyhe-Kis Beáta" w:date="2025-10-31T15:45:00Z"/>
          <w:rFonts w:eastAsiaTheme="minorHAnsi"/>
          <w:sz w:val="22"/>
          <w:szCs w:val="22"/>
          <w:lang w:eastAsia="en-US"/>
          <w:rPrChange w:id="752" w:author="Benyhe-Kis Beáta" w:date="2025-10-31T15:45:00Z">
            <w:rPr>
              <w:ins w:id="753" w:author="Benyhe-Kis Beáta" w:date="2025-10-31T15:45:00Z"/>
            </w:rPr>
          </w:rPrChange>
        </w:rPr>
        <w:pPrChange w:id="754" w:author="Benyhe-Kis Beáta" w:date="2025-10-31T15:45:00Z">
          <w:pPr>
            <w:pStyle w:val="p1"/>
          </w:pPr>
        </w:pPrChange>
      </w:pPr>
      <w:ins w:id="755" w:author="Benyhe-Kis Beáta" w:date="2025-10-31T15:45:00Z">
        <w:r w:rsidRPr="00663502">
          <w:rPr>
            <w:rFonts w:eastAsiaTheme="minorHAnsi"/>
            <w:sz w:val="22"/>
            <w:szCs w:val="22"/>
            <w:lang w:eastAsia="en-US"/>
            <w:rPrChange w:id="756" w:author="Benyhe-Kis Beáta" w:date="2025-10-31T15:45:00Z">
              <w:rPr/>
            </w:rPrChange>
          </w:rPr>
          <w:t>juttatási mód szerint</w:t>
        </w:r>
      </w:ins>
    </w:p>
    <w:p w14:paraId="2CAA9FF6" w14:textId="77777777" w:rsidR="00663502" w:rsidRPr="00663502" w:rsidRDefault="00663502">
      <w:pPr>
        <w:ind w:left="1416"/>
        <w:jc w:val="both"/>
        <w:rPr>
          <w:ins w:id="757" w:author="Benyhe-Kis Beáta" w:date="2025-10-31T15:45:00Z"/>
          <w:rFonts w:eastAsiaTheme="minorHAnsi"/>
          <w:sz w:val="22"/>
          <w:szCs w:val="22"/>
          <w:lang w:eastAsia="en-US"/>
          <w:rPrChange w:id="758" w:author="Benyhe-Kis Beáta" w:date="2025-10-31T15:45:00Z">
            <w:rPr>
              <w:ins w:id="759" w:author="Benyhe-Kis Beáta" w:date="2025-10-31T15:45:00Z"/>
            </w:rPr>
          </w:rPrChange>
        </w:rPr>
        <w:pPrChange w:id="760" w:author="Benyhe-Kis Beáta" w:date="2025-10-31T15:45:00Z">
          <w:pPr>
            <w:pStyle w:val="p1"/>
          </w:pPr>
        </w:pPrChange>
      </w:pPr>
      <w:ins w:id="761" w:author="Benyhe-Kis Beáta" w:date="2025-10-31T15:45:00Z">
        <w:r w:rsidRPr="00663502">
          <w:rPr>
            <w:rFonts w:eastAsiaTheme="minorHAnsi"/>
            <w:sz w:val="22"/>
            <w:szCs w:val="22"/>
            <w:lang w:eastAsia="en-US"/>
            <w:rPrChange w:id="762" w:author="Benyhe-Kis Beáta" w:date="2025-10-31T15:45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763" w:author="Benyhe-Kis Beáta" w:date="2025-10-31T15:45:00Z">
              <w:rPr>
                <w:rStyle w:val="s2"/>
                <w:rFonts w:eastAsiaTheme="majorEastAsia"/>
              </w:rPr>
            </w:rPrChange>
          </w:rPr>
          <w:t xml:space="preserve"> Ápolási beavatkozások gyakorlására alkalmas felnőtt, csecsemő és gyermek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764" w:author="Benyhe-Kis Beáta" w:date="2025-10-31T15:45:00Z">
              <w:rPr/>
            </w:rPrChange>
          </w:rPr>
          <w:t>betegápo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765" w:author="Benyhe-Kis Beáta" w:date="2025-10-31T15:45:00Z">
              <w:rPr/>
            </w:rPrChange>
          </w:rPr>
          <w:t>-</w:t>
        </w:r>
      </w:ins>
    </w:p>
    <w:p w14:paraId="28C75A5D" w14:textId="77777777" w:rsidR="00663502" w:rsidRPr="00663502" w:rsidRDefault="00663502">
      <w:pPr>
        <w:ind w:left="1416"/>
        <w:jc w:val="both"/>
        <w:rPr>
          <w:ins w:id="766" w:author="Benyhe-Kis Beáta" w:date="2025-10-31T15:45:00Z"/>
          <w:rFonts w:eastAsiaTheme="minorHAnsi"/>
          <w:sz w:val="22"/>
          <w:szCs w:val="22"/>
          <w:lang w:eastAsia="en-US"/>
          <w:rPrChange w:id="767" w:author="Benyhe-Kis Beáta" w:date="2025-10-31T15:45:00Z">
            <w:rPr>
              <w:ins w:id="768" w:author="Benyhe-Kis Beáta" w:date="2025-10-31T15:45:00Z"/>
            </w:rPr>
          </w:rPrChange>
        </w:rPr>
        <w:pPrChange w:id="769" w:author="Benyhe-Kis Beáta" w:date="2025-10-31T15:45:00Z">
          <w:pPr>
            <w:pStyle w:val="p1"/>
          </w:pPr>
        </w:pPrChange>
      </w:pPr>
      <w:proofErr w:type="spellStart"/>
      <w:ins w:id="770" w:author="Benyhe-Kis Beáta" w:date="2025-10-31T15:45:00Z">
        <w:r w:rsidRPr="00663502">
          <w:rPr>
            <w:rFonts w:eastAsiaTheme="minorHAnsi"/>
            <w:sz w:val="22"/>
            <w:szCs w:val="22"/>
            <w:lang w:eastAsia="en-US"/>
            <w:rPrChange w:id="771" w:author="Benyhe-Kis Beáta" w:date="2025-10-31T15:45:00Z">
              <w:rPr/>
            </w:rPrChange>
          </w:rPr>
          <w:t>lási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772" w:author="Benyhe-Kis Beáta" w:date="2025-10-31T15:45:00Z">
              <w:rPr/>
            </w:rPrChange>
          </w:rPr>
          <w:t xml:space="preserve"> fantomok (injekciózás,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773" w:author="Benyhe-Kis Beáta" w:date="2025-10-31T15:45:00Z">
              <w:rPr/>
            </w:rPrChange>
          </w:rPr>
          <w:t>sztómagondozás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774" w:author="Benyhe-Kis Beáta" w:date="2025-10-31T15:45:00Z">
              <w:rPr/>
            </w:rPrChange>
          </w:rPr>
          <w:t>)</w:t>
        </w:r>
      </w:ins>
    </w:p>
    <w:p w14:paraId="02E26BE5" w14:textId="77777777" w:rsidR="00663502" w:rsidRPr="00663502" w:rsidRDefault="00663502">
      <w:pPr>
        <w:ind w:left="1416"/>
        <w:jc w:val="both"/>
        <w:rPr>
          <w:ins w:id="775" w:author="Benyhe-Kis Beáta" w:date="2025-10-31T15:45:00Z"/>
          <w:rFonts w:eastAsiaTheme="minorHAnsi"/>
          <w:sz w:val="22"/>
          <w:szCs w:val="22"/>
          <w:lang w:eastAsia="en-US"/>
          <w:rPrChange w:id="776" w:author="Benyhe-Kis Beáta" w:date="2025-10-31T15:45:00Z">
            <w:rPr>
              <w:ins w:id="777" w:author="Benyhe-Kis Beáta" w:date="2025-10-31T15:45:00Z"/>
            </w:rPr>
          </w:rPrChange>
        </w:rPr>
        <w:pPrChange w:id="778" w:author="Benyhe-Kis Beáta" w:date="2025-10-31T15:45:00Z">
          <w:pPr>
            <w:pStyle w:val="p1"/>
          </w:pPr>
        </w:pPrChange>
      </w:pPr>
      <w:ins w:id="779" w:author="Benyhe-Kis Beáta" w:date="2025-10-31T15:45:00Z">
        <w:r w:rsidRPr="00663502">
          <w:rPr>
            <w:rFonts w:eastAsiaTheme="minorHAnsi"/>
            <w:sz w:val="22"/>
            <w:szCs w:val="22"/>
            <w:lang w:eastAsia="en-US"/>
            <w:rPrChange w:id="780" w:author="Benyhe-Kis Beáta" w:date="2025-10-31T15:45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781" w:author="Benyhe-Kis Beáta" w:date="2025-10-31T15:45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782" w:author="Benyhe-Kis Beáta" w:date="2025-10-31T15:45:00Z">
              <w:rPr/>
            </w:rPrChange>
          </w:rPr>
          <w:t>Terhességi, öregségi modellek</w:t>
        </w:r>
      </w:ins>
    </w:p>
    <w:p w14:paraId="4351D5F5" w14:textId="77777777" w:rsidR="00663502" w:rsidRPr="00663502" w:rsidRDefault="00663502">
      <w:pPr>
        <w:ind w:left="1416"/>
        <w:jc w:val="both"/>
        <w:rPr>
          <w:ins w:id="783" w:author="Benyhe-Kis Beáta" w:date="2025-10-31T15:45:00Z"/>
          <w:rFonts w:eastAsiaTheme="minorHAnsi"/>
          <w:sz w:val="22"/>
          <w:szCs w:val="22"/>
          <w:lang w:eastAsia="en-US"/>
          <w:rPrChange w:id="784" w:author="Benyhe-Kis Beáta" w:date="2025-10-31T15:45:00Z">
            <w:rPr>
              <w:ins w:id="785" w:author="Benyhe-Kis Beáta" w:date="2025-10-31T15:45:00Z"/>
            </w:rPr>
          </w:rPrChange>
        </w:rPr>
        <w:pPrChange w:id="786" w:author="Benyhe-Kis Beáta" w:date="2025-10-31T15:45:00Z">
          <w:pPr>
            <w:pStyle w:val="p1"/>
          </w:pPr>
        </w:pPrChange>
      </w:pPr>
      <w:ins w:id="787" w:author="Benyhe-Kis Beáta" w:date="2025-10-31T15:45:00Z">
        <w:r w:rsidRPr="00663502">
          <w:rPr>
            <w:rFonts w:eastAsiaTheme="minorHAnsi"/>
            <w:sz w:val="22"/>
            <w:szCs w:val="22"/>
            <w:lang w:eastAsia="en-US"/>
            <w:rPrChange w:id="788" w:author="Benyhe-Kis Beáta" w:date="2025-10-31T15:45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789" w:author="Benyhe-Kis Beáta" w:date="2025-10-31T15:45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790" w:author="Benyhe-Kis Beáta" w:date="2025-10-31T15:45:00Z">
              <w:rPr/>
            </w:rPrChange>
          </w:rPr>
          <w:t>Anatómiai szemléltető ábrák és modellek</w:t>
        </w:r>
      </w:ins>
    </w:p>
    <w:p w14:paraId="3589E076" w14:textId="77777777" w:rsidR="00663502" w:rsidRPr="00663502" w:rsidRDefault="00663502">
      <w:pPr>
        <w:ind w:left="1416"/>
        <w:jc w:val="both"/>
        <w:rPr>
          <w:ins w:id="791" w:author="Benyhe-Kis Beáta" w:date="2025-10-31T15:45:00Z"/>
          <w:rFonts w:eastAsiaTheme="minorHAnsi"/>
          <w:sz w:val="22"/>
          <w:szCs w:val="22"/>
          <w:lang w:eastAsia="en-US"/>
          <w:rPrChange w:id="792" w:author="Benyhe-Kis Beáta" w:date="2025-10-31T15:45:00Z">
            <w:rPr>
              <w:ins w:id="793" w:author="Benyhe-Kis Beáta" w:date="2025-10-31T15:45:00Z"/>
            </w:rPr>
          </w:rPrChange>
        </w:rPr>
        <w:pPrChange w:id="794" w:author="Benyhe-Kis Beáta" w:date="2025-10-31T15:45:00Z">
          <w:pPr>
            <w:pStyle w:val="p1"/>
          </w:pPr>
        </w:pPrChange>
      </w:pPr>
      <w:ins w:id="795" w:author="Benyhe-Kis Beáta" w:date="2025-10-31T15:45:00Z">
        <w:r w:rsidRPr="00663502">
          <w:rPr>
            <w:rFonts w:eastAsiaTheme="minorHAnsi"/>
            <w:sz w:val="22"/>
            <w:szCs w:val="22"/>
            <w:lang w:eastAsia="en-US"/>
            <w:rPrChange w:id="796" w:author="Benyhe-Kis Beáta" w:date="2025-10-31T15:45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797" w:author="Benyhe-Kis Beáta" w:date="2025-10-31T15:45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798" w:author="Benyhe-Kis Beáta" w:date="2025-10-31T15:45:00Z">
              <w:rPr/>
            </w:rPrChange>
          </w:rPr>
          <w:t>Egészségfejlesztés témájú szemléltető ábrák, kiadványok, digitális ismeretterjesztő</w:t>
        </w:r>
      </w:ins>
    </w:p>
    <w:p w14:paraId="0574F227" w14:textId="77777777" w:rsidR="00663502" w:rsidRPr="00663502" w:rsidRDefault="00663502">
      <w:pPr>
        <w:ind w:left="1416"/>
        <w:jc w:val="both"/>
        <w:rPr>
          <w:ins w:id="799" w:author="Benyhe-Kis Beáta" w:date="2025-10-31T15:45:00Z"/>
          <w:rFonts w:eastAsiaTheme="minorHAnsi"/>
          <w:sz w:val="22"/>
          <w:szCs w:val="22"/>
          <w:lang w:eastAsia="en-US"/>
          <w:rPrChange w:id="800" w:author="Benyhe-Kis Beáta" w:date="2025-10-31T15:45:00Z">
            <w:rPr>
              <w:ins w:id="801" w:author="Benyhe-Kis Beáta" w:date="2025-10-31T15:45:00Z"/>
            </w:rPr>
          </w:rPrChange>
        </w:rPr>
        <w:pPrChange w:id="802" w:author="Benyhe-Kis Beáta" w:date="2025-10-31T15:45:00Z">
          <w:pPr>
            <w:pStyle w:val="p1"/>
          </w:pPr>
        </w:pPrChange>
      </w:pPr>
      <w:ins w:id="803" w:author="Benyhe-Kis Beáta" w:date="2025-10-31T15:45:00Z">
        <w:r w:rsidRPr="00663502">
          <w:rPr>
            <w:rFonts w:eastAsiaTheme="minorHAnsi"/>
            <w:sz w:val="22"/>
            <w:szCs w:val="22"/>
            <w:lang w:eastAsia="en-US"/>
            <w:rPrChange w:id="804" w:author="Benyhe-Kis Beáta" w:date="2025-10-31T15:45:00Z">
              <w:rPr/>
            </w:rPrChange>
          </w:rPr>
          <w:t>anyagok</w:t>
        </w:r>
      </w:ins>
    </w:p>
    <w:p w14:paraId="727A6921" w14:textId="761EFF32" w:rsidR="00663502" w:rsidRPr="00663502" w:rsidRDefault="00663502">
      <w:pPr>
        <w:ind w:left="1416"/>
        <w:jc w:val="both"/>
        <w:rPr>
          <w:ins w:id="805" w:author="Benyhe-Kis Beáta" w:date="2025-10-31T15:45:00Z"/>
          <w:rFonts w:eastAsiaTheme="minorHAnsi"/>
          <w:sz w:val="22"/>
          <w:szCs w:val="22"/>
          <w:lang w:eastAsia="en-US"/>
          <w:rPrChange w:id="806" w:author="Benyhe-Kis Beáta" w:date="2025-10-31T15:45:00Z">
            <w:rPr>
              <w:ins w:id="807" w:author="Benyhe-Kis Beáta" w:date="2025-10-31T15:45:00Z"/>
            </w:rPr>
          </w:rPrChange>
        </w:rPr>
        <w:pPrChange w:id="808" w:author="Benyhe-Kis Beáta" w:date="2025-10-31T15:45:00Z">
          <w:pPr>
            <w:pStyle w:val="p1"/>
          </w:pPr>
        </w:pPrChange>
      </w:pPr>
      <w:ins w:id="809" w:author="Benyhe-Kis Beáta" w:date="2025-10-31T15:45:00Z">
        <w:r w:rsidRPr="00663502">
          <w:rPr>
            <w:rFonts w:eastAsiaTheme="minorHAnsi"/>
            <w:sz w:val="22"/>
            <w:szCs w:val="22"/>
            <w:lang w:eastAsia="en-US"/>
            <w:rPrChange w:id="810" w:author="Benyhe-Kis Beáta" w:date="2025-10-31T15:45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811" w:author="Benyhe-Kis Beáta" w:date="2025-10-31T15:45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812" w:author="Benyhe-Kis Beáta" w:date="2025-10-31T15:45:00Z">
              <w:rPr/>
            </w:rPrChange>
          </w:rPr>
          <w:t>Digitális tananyagok</w:t>
        </w:r>
      </w:ins>
    </w:p>
    <w:p w14:paraId="5F9C1BB8" w14:textId="77777777" w:rsidR="00663502" w:rsidRPr="00876B0B" w:rsidRDefault="00663502" w:rsidP="00094F77">
      <w:pPr>
        <w:ind w:left="1416"/>
        <w:jc w:val="both"/>
      </w:pPr>
    </w:p>
    <w:p w14:paraId="366CD6B0" w14:textId="59168C69" w:rsidR="00094F77" w:rsidRPr="00876B0B" w:rsidDel="00663502" w:rsidRDefault="00094F77" w:rsidP="00094F77">
      <w:pPr>
        <w:ind w:left="1416"/>
        <w:jc w:val="both"/>
        <w:rPr>
          <w:del w:id="813" w:author="Benyhe-Kis Beáta" w:date="2025-10-31T15:45:00Z"/>
        </w:rPr>
      </w:pPr>
      <w:del w:id="814" w:author="Benyhe-Kis Beáta" w:date="2025-10-31T15:45:00Z">
        <w:r w:rsidRPr="00876B0B" w:rsidDel="00663502">
          <w:sym w:font="Symbol" w:char="F02D"/>
        </w:r>
        <w:r w:rsidRPr="00876B0B" w:rsidDel="00663502">
          <w:delText xml:space="preserve"> Felnőtt és gyermek betegápolási fantomok (sztómagondozásra is alkalmas), terhességi, öregségi modellek</w:delText>
        </w:r>
      </w:del>
    </w:p>
    <w:p w14:paraId="0874DB9B" w14:textId="2F43B931" w:rsidR="00094F77" w:rsidRPr="00876B0B" w:rsidDel="00663502" w:rsidRDefault="00094F77" w:rsidP="00094F77">
      <w:pPr>
        <w:ind w:left="1416"/>
        <w:jc w:val="both"/>
        <w:rPr>
          <w:del w:id="815" w:author="Benyhe-Kis Beáta" w:date="2025-10-31T15:45:00Z"/>
        </w:rPr>
      </w:pPr>
      <w:del w:id="816" w:author="Benyhe-Kis Beáta" w:date="2025-10-31T15:45:00Z">
        <w:r w:rsidRPr="00876B0B" w:rsidDel="00663502">
          <w:delText xml:space="preserve"> </w:delText>
        </w:r>
        <w:r w:rsidRPr="00876B0B" w:rsidDel="00663502">
          <w:sym w:font="Symbol" w:char="F02D"/>
        </w:r>
        <w:r w:rsidRPr="00876B0B" w:rsidDel="00663502">
          <w:delText xml:space="preserve"> Anatómiai szemléltető ábrák és modellek</w:delText>
        </w:r>
      </w:del>
    </w:p>
    <w:p w14:paraId="06198F98" w14:textId="69CFD09E" w:rsidR="00094F77" w:rsidRPr="00876B0B" w:rsidDel="00663502" w:rsidRDefault="00094F77" w:rsidP="00094F77">
      <w:pPr>
        <w:ind w:left="1416"/>
        <w:jc w:val="both"/>
        <w:rPr>
          <w:del w:id="817" w:author="Benyhe-Kis Beáta" w:date="2025-10-31T15:45:00Z"/>
        </w:rPr>
      </w:pPr>
      <w:del w:id="818" w:author="Benyhe-Kis Beáta" w:date="2025-10-31T15:45:00Z">
        <w:r w:rsidRPr="00876B0B" w:rsidDel="00663502">
          <w:delText xml:space="preserve"> </w:delText>
        </w:r>
        <w:r w:rsidRPr="00876B0B" w:rsidDel="00663502">
          <w:sym w:font="Symbol" w:char="F02D"/>
        </w:r>
        <w:r w:rsidRPr="00876B0B" w:rsidDel="00663502">
          <w:delText xml:space="preserve"> Egészségfejlesztés témájú szemléltető ábrák, kiadványok, digitális ismeretterjesztő anyagok </w:delText>
        </w:r>
      </w:del>
    </w:p>
    <w:p w14:paraId="1DA67C3C" w14:textId="25B5F8CB" w:rsidR="00094F77" w:rsidRPr="00876B0B" w:rsidDel="00663502" w:rsidRDefault="00094F77" w:rsidP="00094F77">
      <w:pPr>
        <w:ind w:left="1416"/>
        <w:jc w:val="both"/>
        <w:rPr>
          <w:del w:id="819" w:author="Benyhe-Kis Beáta" w:date="2025-10-31T15:45:00Z"/>
        </w:rPr>
      </w:pPr>
      <w:del w:id="820" w:author="Benyhe-Kis Beáta" w:date="2025-10-31T15:45:00Z">
        <w:r w:rsidRPr="00876B0B" w:rsidDel="00663502">
          <w:sym w:font="Symbol" w:char="F02D"/>
        </w:r>
        <w:r w:rsidRPr="00876B0B" w:rsidDel="00663502">
          <w:delText xml:space="preserve"> Digitális tananyagok</w:delText>
        </w:r>
      </w:del>
    </w:p>
    <w:p w14:paraId="16F8BE40" w14:textId="77777777" w:rsidR="00094F77" w:rsidRPr="00876B0B" w:rsidRDefault="00094F77" w:rsidP="00094F77">
      <w:pPr>
        <w:spacing w:line="360" w:lineRule="auto"/>
        <w:ind w:left="1416"/>
      </w:pPr>
    </w:p>
    <w:p w14:paraId="5FA7566B" w14:textId="77777777" w:rsidR="00094F77" w:rsidRPr="00876B0B" w:rsidRDefault="00094F77" w:rsidP="00094F77">
      <w:pPr>
        <w:ind w:left="1416"/>
        <w:jc w:val="both"/>
      </w:pPr>
      <w:r w:rsidRPr="00876B0B">
        <w:t xml:space="preserve">Eszközjegyzék 12. évfolyam végi vizsgára felkészítő oktatásra: </w:t>
      </w:r>
    </w:p>
    <w:p w14:paraId="31AB376A" w14:textId="1ACAD697" w:rsidR="00094F77" w:rsidRPr="00876B0B" w:rsidRDefault="00094F77" w:rsidP="00094F77">
      <w:pPr>
        <w:ind w:left="1416"/>
        <w:jc w:val="both"/>
      </w:pPr>
      <w:r w:rsidRPr="00876B0B">
        <w:t>Az ágazati alapoktatás eszközei</w:t>
      </w:r>
      <w:ins w:id="821" w:author="Benyhe-Kis Beáta" w:date="2025-10-31T15:46:00Z">
        <w:r w:rsidR="00663502">
          <w:t xml:space="preserve"> mellett az alábbiak:</w:t>
        </w:r>
      </w:ins>
      <w:del w:id="822" w:author="Benyhe-Kis Beáta" w:date="2025-10-31T15:46:00Z">
        <w:r w:rsidRPr="00876B0B" w:rsidDel="00663502">
          <w:delText>nél felsoroltak, továbbá,</w:delText>
        </w:r>
      </w:del>
    </w:p>
    <w:p w14:paraId="56386A9D" w14:textId="77777777" w:rsidR="00663502" w:rsidRPr="00663502" w:rsidRDefault="00663502">
      <w:pPr>
        <w:ind w:left="1416"/>
        <w:jc w:val="both"/>
        <w:rPr>
          <w:ins w:id="823" w:author="Benyhe-Kis Beáta" w:date="2025-10-31T15:46:00Z"/>
          <w:rFonts w:eastAsiaTheme="minorHAnsi"/>
          <w:sz w:val="22"/>
          <w:szCs w:val="22"/>
          <w:lang w:eastAsia="en-US"/>
          <w:rPrChange w:id="824" w:author="Benyhe-Kis Beáta" w:date="2025-10-31T15:47:00Z">
            <w:rPr>
              <w:ins w:id="825" w:author="Benyhe-Kis Beáta" w:date="2025-10-31T15:46:00Z"/>
            </w:rPr>
          </w:rPrChange>
        </w:rPr>
        <w:pPrChange w:id="826" w:author="Benyhe-Kis Beáta" w:date="2025-10-31T15:47:00Z">
          <w:pPr>
            <w:pStyle w:val="p1"/>
          </w:pPr>
        </w:pPrChange>
      </w:pPr>
      <w:ins w:id="827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828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829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830" w:author="Benyhe-Kis Beáta" w:date="2025-10-31T15:47:00Z">
              <w:rPr/>
            </w:rPrChange>
          </w:rPr>
          <w:t>Az ápolói beavatkozások eszközei: gyógyszereléshez, vérvételhez szükséges eszközök</w:t>
        </w:r>
      </w:ins>
    </w:p>
    <w:p w14:paraId="4D5EF5C1" w14:textId="77777777" w:rsidR="00663502" w:rsidRPr="00663502" w:rsidRDefault="00663502">
      <w:pPr>
        <w:ind w:left="1416"/>
        <w:jc w:val="both"/>
        <w:rPr>
          <w:ins w:id="831" w:author="Benyhe-Kis Beáta" w:date="2025-10-31T15:46:00Z"/>
          <w:rFonts w:eastAsiaTheme="minorHAnsi"/>
          <w:sz w:val="22"/>
          <w:szCs w:val="22"/>
          <w:lang w:eastAsia="en-US"/>
          <w:rPrChange w:id="832" w:author="Benyhe-Kis Beáta" w:date="2025-10-31T15:47:00Z">
            <w:rPr>
              <w:ins w:id="833" w:author="Benyhe-Kis Beáta" w:date="2025-10-31T15:46:00Z"/>
            </w:rPr>
          </w:rPrChange>
        </w:rPr>
        <w:pPrChange w:id="834" w:author="Benyhe-Kis Beáta" w:date="2025-10-31T15:47:00Z">
          <w:pPr>
            <w:pStyle w:val="p1"/>
          </w:pPr>
        </w:pPrChange>
      </w:pPr>
      <w:ins w:id="835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836" w:author="Benyhe-Kis Beáta" w:date="2025-10-31T15:47:00Z">
              <w:rPr/>
            </w:rPrChange>
          </w:rPr>
          <w:t>(biztonsági rendszerrel ellátott tűk, tűharang is), gyógyszerelő kocsi/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837" w:author="Benyhe-Kis Beáta" w:date="2025-10-31T15:47:00Z">
              <w:rPr/>
            </w:rPrChange>
          </w:rPr>
          <w:t>gyógyszerszek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838" w:author="Benyhe-Kis Beáta" w:date="2025-10-31T15:47:00Z">
              <w:rPr/>
            </w:rPrChange>
          </w:rPr>
          <w:t>-</w:t>
        </w:r>
      </w:ins>
    </w:p>
    <w:p w14:paraId="4F06DC75" w14:textId="77777777" w:rsidR="00663502" w:rsidRPr="00663502" w:rsidRDefault="00663502">
      <w:pPr>
        <w:ind w:left="1416"/>
        <w:jc w:val="both"/>
        <w:rPr>
          <w:ins w:id="839" w:author="Benyhe-Kis Beáta" w:date="2025-10-31T15:46:00Z"/>
          <w:rFonts w:eastAsiaTheme="minorHAnsi"/>
          <w:sz w:val="22"/>
          <w:szCs w:val="22"/>
          <w:lang w:eastAsia="en-US"/>
          <w:rPrChange w:id="840" w:author="Benyhe-Kis Beáta" w:date="2025-10-31T15:47:00Z">
            <w:rPr>
              <w:ins w:id="841" w:author="Benyhe-Kis Beáta" w:date="2025-10-31T15:46:00Z"/>
            </w:rPr>
          </w:rPrChange>
        </w:rPr>
        <w:pPrChange w:id="842" w:author="Benyhe-Kis Beáta" w:date="2025-10-31T15:47:00Z">
          <w:pPr>
            <w:pStyle w:val="p1"/>
          </w:pPr>
        </w:pPrChange>
      </w:pPr>
      <w:ins w:id="843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844" w:author="Benyhe-Kis Beáta" w:date="2025-10-31T15:47:00Z">
              <w:rPr/>
            </w:rPrChange>
          </w:rPr>
          <w:t>rény, gyógyszerek, injekciózás gyakoroltatására alkalmas fantomok, vérvételi kar</w:t>
        </w:r>
      </w:ins>
    </w:p>
    <w:p w14:paraId="55444B32" w14:textId="77777777" w:rsidR="00663502" w:rsidRPr="00663502" w:rsidRDefault="00663502">
      <w:pPr>
        <w:ind w:left="1416"/>
        <w:jc w:val="both"/>
        <w:rPr>
          <w:ins w:id="845" w:author="Benyhe-Kis Beáta" w:date="2025-10-31T15:46:00Z"/>
          <w:rFonts w:eastAsiaTheme="minorHAnsi"/>
          <w:sz w:val="22"/>
          <w:szCs w:val="22"/>
          <w:lang w:eastAsia="en-US"/>
          <w:rPrChange w:id="846" w:author="Benyhe-Kis Beáta" w:date="2025-10-31T15:47:00Z">
            <w:rPr>
              <w:ins w:id="847" w:author="Benyhe-Kis Beáta" w:date="2025-10-31T15:46:00Z"/>
            </w:rPr>
          </w:rPrChange>
        </w:rPr>
        <w:pPrChange w:id="848" w:author="Benyhe-Kis Beáta" w:date="2025-10-31T15:47:00Z">
          <w:pPr>
            <w:pStyle w:val="p1"/>
          </w:pPr>
        </w:pPrChange>
      </w:pPr>
      <w:ins w:id="849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850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851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Csapolások,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852" w:author="Benyhe-Kis Beáta" w:date="2025-10-31T15:47:00Z">
              <w:rPr/>
            </w:rPrChange>
          </w:rPr>
          <w:t>biopsziák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853" w:author="Benyhe-Kis Beáta" w:date="2025-10-31T15:47:00Z">
              <w:rPr/>
            </w:rPrChange>
          </w:rPr>
          <w:t xml:space="preserve"> eszközei</w:t>
        </w:r>
      </w:ins>
    </w:p>
    <w:p w14:paraId="38059D13" w14:textId="77777777" w:rsidR="00663502" w:rsidRPr="00663502" w:rsidRDefault="00663502">
      <w:pPr>
        <w:ind w:left="1416"/>
        <w:jc w:val="both"/>
        <w:rPr>
          <w:ins w:id="854" w:author="Benyhe-Kis Beáta" w:date="2025-10-31T15:46:00Z"/>
          <w:rFonts w:eastAsiaTheme="minorHAnsi"/>
          <w:sz w:val="22"/>
          <w:szCs w:val="22"/>
          <w:lang w:eastAsia="en-US"/>
          <w:rPrChange w:id="855" w:author="Benyhe-Kis Beáta" w:date="2025-10-31T15:47:00Z">
            <w:rPr>
              <w:ins w:id="856" w:author="Benyhe-Kis Beáta" w:date="2025-10-31T15:46:00Z"/>
            </w:rPr>
          </w:rPrChange>
        </w:rPr>
        <w:pPrChange w:id="857" w:author="Benyhe-Kis Beáta" w:date="2025-10-31T15:47:00Z">
          <w:pPr>
            <w:pStyle w:val="p1"/>
          </w:pPr>
        </w:pPrChange>
      </w:pPr>
      <w:ins w:id="858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859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860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861" w:author="Benyhe-Kis Beáta" w:date="2025-10-31T15:47:00Z">
              <w:rPr/>
            </w:rPrChange>
          </w:rPr>
          <w:t>TENS-készülék, hideg - meleg borogatások, zselék</w:t>
        </w:r>
      </w:ins>
    </w:p>
    <w:p w14:paraId="4A67A88F" w14:textId="77777777" w:rsidR="00663502" w:rsidRPr="00663502" w:rsidRDefault="00663502">
      <w:pPr>
        <w:ind w:left="1416"/>
        <w:jc w:val="both"/>
        <w:rPr>
          <w:ins w:id="862" w:author="Benyhe-Kis Beáta" w:date="2025-10-31T15:46:00Z"/>
          <w:rFonts w:eastAsiaTheme="minorHAnsi"/>
          <w:sz w:val="22"/>
          <w:szCs w:val="22"/>
          <w:lang w:eastAsia="en-US"/>
          <w:rPrChange w:id="863" w:author="Benyhe-Kis Beáta" w:date="2025-10-31T15:47:00Z">
            <w:rPr>
              <w:ins w:id="864" w:author="Benyhe-Kis Beáta" w:date="2025-10-31T15:46:00Z"/>
            </w:rPr>
          </w:rPrChange>
        </w:rPr>
        <w:pPrChange w:id="865" w:author="Benyhe-Kis Beáta" w:date="2025-10-31T15:47:00Z">
          <w:pPr>
            <w:pStyle w:val="p1"/>
          </w:pPr>
        </w:pPrChange>
      </w:pPr>
      <w:ins w:id="866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867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868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869" w:author="Benyhe-Kis Beáta" w:date="2025-10-31T15:47:00Z">
              <w:rPr/>
            </w:rPrChange>
          </w:rPr>
          <w:t>Fájdalomfelmérő skálák</w:t>
        </w:r>
      </w:ins>
    </w:p>
    <w:p w14:paraId="05BA5ACE" w14:textId="77777777" w:rsidR="00663502" w:rsidRPr="00663502" w:rsidRDefault="00663502">
      <w:pPr>
        <w:ind w:left="1416"/>
        <w:jc w:val="both"/>
        <w:rPr>
          <w:ins w:id="870" w:author="Benyhe-Kis Beáta" w:date="2025-10-31T15:46:00Z"/>
          <w:rFonts w:eastAsiaTheme="minorHAnsi"/>
          <w:sz w:val="22"/>
          <w:szCs w:val="22"/>
          <w:lang w:eastAsia="en-US"/>
          <w:rPrChange w:id="871" w:author="Benyhe-Kis Beáta" w:date="2025-10-31T15:47:00Z">
            <w:rPr>
              <w:ins w:id="872" w:author="Benyhe-Kis Beáta" w:date="2025-10-31T15:46:00Z"/>
            </w:rPr>
          </w:rPrChange>
        </w:rPr>
        <w:pPrChange w:id="873" w:author="Benyhe-Kis Beáta" w:date="2025-10-31T15:47:00Z">
          <w:pPr>
            <w:pStyle w:val="p1"/>
          </w:pPr>
        </w:pPrChange>
      </w:pPr>
      <w:ins w:id="874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875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876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877" w:author="Benyhe-Kis Beáta" w:date="2025-10-31T15:47:00Z">
              <w:rPr/>
            </w:rPrChange>
          </w:rPr>
          <w:t>Infúzió adásához szükséges eszközök (szerelékek, infúziós készítmények, infúziós áll-</w:t>
        </w:r>
      </w:ins>
    </w:p>
    <w:p w14:paraId="593A570B" w14:textId="77777777" w:rsidR="00663502" w:rsidRPr="00663502" w:rsidRDefault="00663502">
      <w:pPr>
        <w:ind w:left="1416"/>
        <w:jc w:val="both"/>
        <w:rPr>
          <w:ins w:id="878" w:author="Benyhe-Kis Beáta" w:date="2025-10-31T15:46:00Z"/>
          <w:rFonts w:eastAsiaTheme="minorHAnsi"/>
          <w:sz w:val="22"/>
          <w:szCs w:val="22"/>
          <w:lang w:eastAsia="en-US"/>
          <w:rPrChange w:id="879" w:author="Benyhe-Kis Beáta" w:date="2025-10-31T15:47:00Z">
            <w:rPr>
              <w:ins w:id="880" w:author="Benyhe-Kis Beáta" w:date="2025-10-31T15:46:00Z"/>
            </w:rPr>
          </w:rPrChange>
        </w:rPr>
        <w:pPrChange w:id="881" w:author="Benyhe-Kis Beáta" w:date="2025-10-31T15:47:00Z">
          <w:pPr>
            <w:pStyle w:val="p1"/>
          </w:pPr>
        </w:pPrChange>
      </w:pPr>
      <w:proofErr w:type="spellStart"/>
      <w:ins w:id="882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883" w:author="Benyhe-Kis Beáta" w:date="2025-10-31T15:47:00Z">
              <w:rPr/>
            </w:rPrChange>
          </w:rPr>
          <w:t>vány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884" w:author="Benyhe-Kis Beáta" w:date="2025-10-31T15:47:00Z">
              <w:rPr/>
            </w:rPrChange>
          </w:rPr>
          <w:t xml:space="preserve">, fecskendős és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885" w:author="Benyhe-Kis Beáta" w:date="2025-10-31T15:47:00Z">
              <w:rPr/>
            </w:rPrChange>
          </w:rPr>
          <w:t>volumetrikus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886" w:author="Benyhe-Kis Beáta" w:date="2025-10-31T15:47:00Z">
              <w:rPr/>
            </w:rPrChange>
          </w:rPr>
          <w:t xml:space="preserve"> infúziós pumpa, bejuttatás eszközei)</w:t>
        </w:r>
      </w:ins>
    </w:p>
    <w:p w14:paraId="2E2A2267" w14:textId="77777777" w:rsidR="00663502" w:rsidRPr="00663502" w:rsidRDefault="00663502">
      <w:pPr>
        <w:ind w:left="1416"/>
        <w:jc w:val="both"/>
        <w:rPr>
          <w:ins w:id="887" w:author="Benyhe-Kis Beáta" w:date="2025-10-31T15:46:00Z"/>
          <w:rFonts w:eastAsiaTheme="minorHAnsi"/>
          <w:sz w:val="22"/>
          <w:szCs w:val="22"/>
          <w:lang w:eastAsia="en-US"/>
          <w:rPrChange w:id="888" w:author="Benyhe-Kis Beáta" w:date="2025-10-31T15:47:00Z">
            <w:rPr>
              <w:ins w:id="889" w:author="Benyhe-Kis Beáta" w:date="2025-10-31T15:46:00Z"/>
            </w:rPr>
          </w:rPrChange>
        </w:rPr>
        <w:pPrChange w:id="890" w:author="Benyhe-Kis Beáta" w:date="2025-10-31T15:47:00Z">
          <w:pPr>
            <w:pStyle w:val="p1"/>
          </w:pPr>
        </w:pPrChange>
      </w:pPr>
      <w:ins w:id="891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892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893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894" w:author="Benyhe-Kis Beáta" w:date="2025-10-31T15:47:00Z">
              <w:rPr/>
            </w:rPrChange>
          </w:rPr>
          <w:t>Infúziómelegítés eszközei</w:t>
        </w:r>
      </w:ins>
    </w:p>
    <w:p w14:paraId="2176A85B" w14:textId="77777777" w:rsidR="00663502" w:rsidRPr="00663502" w:rsidRDefault="00663502">
      <w:pPr>
        <w:ind w:left="1416"/>
        <w:jc w:val="both"/>
        <w:rPr>
          <w:ins w:id="895" w:author="Benyhe-Kis Beáta" w:date="2025-10-31T15:46:00Z"/>
          <w:rFonts w:eastAsiaTheme="minorHAnsi"/>
          <w:sz w:val="22"/>
          <w:szCs w:val="22"/>
          <w:lang w:eastAsia="en-US"/>
          <w:rPrChange w:id="896" w:author="Benyhe-Kis Beáta" w:date="2025-10-31T15:47:00Z">
            <w:rPr>
              <w:ins w:id="897" w:author="Benyhe-Kis Beáta" w:date="2025-10-31T15:46:00Z"/>
            </w:rPr>
          </w:rPrChange>
        </w:rPr>
        <w:pPrChange w:id="898" w:author="Benyhe-Kis Beáta" w:date="2025-10-31T15:47:00Z">
          <w:pPr>
            <w:pStyle w:val="p1"/>
          </w:pPr>
        </w:pPrChange>
      </w:pPr>
      <w:ins w:id="899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900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901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902" w:author="Benyhe-Kis Beáta" w:date="2025-10-31T15:47:00Z">
              <w:rPr/>
            </w:rPrChange>
          </w:rPr>
          <w:t>Betegmegfigyelő monitor és tartozékai, a monitorhoz EKG- és paraméter szimulációs</w:t>
        </w:r>
      </w:ins>
    </w:p>
    <w:p w14:paraId="602563DA" w14:textId="77777777" w:rsidR="00663502" w:rsidRPr="00663502" w:rsidRDefault="00663502">
      <w:pPr>
        <w:ind w:left="1416"/>
        <w:jc w:val="both"/>
        <w:rPr>
          <w:ins w:id="903" w:author="Benyhe-Kis Beáta" w:date="2025-10-31T15:46:00Z"/>
          <w:rFonts w:eastAsiaTheme="minorHAnsi"/>
          <w:sz w:val="22"/>
          <w:szCs w:val="22"/>
          <w:lang w:eastAsia="en-US"/>
          <w:rPrChange w:id="904" w:author="Benyhe-Kis Beáta" w:date="2025-10-31T15:47:00Z">
            <w:rPr>
              <w:ins w:id="905" w:author="Benyhe-Kis Beáta" w:date="2025-10-31T15:46:00Z"/>
            </w:rPr>
          </w:rPrChange>
        </w:rPr>
        <w:pPrChange w:id="906" w:author="Benyhe-Kis Beáta" w:date="2025-10-31T15:47:00Z">
          <w:pPr>
            <w:pStyle w:val="p1"/>
          </w:pPr>
        </w:pPrChange>
      </w:pPr>
      <w:ins w:id="907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908" w:author="Benyhe-Kis Beáta" w:date="2025-10-31T15:47:00Z">
              <w:rPr/>
            </w:rPrChange>
          </w:rPr>
          <w:t>jelgenerátor</w:t>
        </w:r>
      </w:ins>
    </w:p>
    <w:p w14:paraId="15749643" w14:textId="77777777" w:rsidR="00663502" w:rsidRPr="00663502" w:rsidRDefault="00663502">
      <w:pPr>
        <w:ind w:left="1416"/>
        <w:jc w:val="both"/>
        <w:rPr>
          <w:ins w:id="909" w:author="Benyhe-Kis Beáta" w:date="2025-10-31T15:46:00Z"/>
          <w:rFonts w:eastAsiaTheme="minorHAnsi"/>
          <w:sz w:val="22"/>
          <w:szCs w:val="22"/>
          <w:lang w:eastAsia="en-US"/>
          <w:rPrChange w:id="910" w:author="Benyhe-Kis Beáta" w:date="2025-10-31T15:47:00Z">
            <w:rPr>
              <w:ins w:id="911" w:author="Benyhe-Kis Beáta" w:date="2025-10-31T15:46:00Z"/>
            </w:rPr>
          </w:rPrChange>
        </w:rPr>
        <w:pPrChange w:id="912" w:author="Benyhe-Kis Beáta" w:date="2025-10-31T15:47:00Z">
          <w:pPr>
            <w:pStyle w:val="p1"/>
          </w:pPr>
        </w:pPrChange>
      </w:pPr>
      <w:ins w:id="913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914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915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Oxigénterápia eszközei (oxigénpalack tartóval, reduktorral, flow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916" w:author="Benyhe-Kis Beáta" w:date="2025-10-31T15:47:00Z">
              <w:rPr/>
            </w:rPrChange>
          </w:rPr>
          <w:t>meter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917" w:author="Benyhe-Kis Beáta" w:date="2025-10-31T15:47:00Z">
              <w:rPr/>
            </w:rPrChange>
          </w:rPr>
          <w:t>, oxigénszonda,</w:t>
        </w:r>
      </w:ins>
    </w:p>
    <w:p w14:paraId="34B549AE" w14:textId="77777777" w:rsidR="00663502" w:rsidRPr="00663502" w:rsidRDefault="00663502">
      <w:pPr>
        <w:ind w:left="1416"/>
        <w:jc w:val="both"/>
        <w:rPr>
          <w:ins w:id="918" w:author="Benyhe-Kis Beáta" w:date="2025-10-31T15:46:00Z"/>
          <w:rFonts w:eastAsiaTheme="minorHAnsi"/>
          <w:sz w:val="22"/>
          <w:szCs w:val="22"/>
          <w:lang w:eastAsia="en-US"/>
          <w:rPrChange w:id="919" w:author="Benyhe-Kis Beáta" w:date="2025-10-31T15:47:00Z">
            <w:rPr>
              <w:ins w:id="920" w:author="Benyhe-Kis Beáta" w:date="2025-10-31T15:46:00Z"/>
            </w:rPr>
          </w:rPrChange>
        </w:rPr>
        <w:pPrChange w:id="921" w:author="Benyhe-Kis Beáta" w:date="2025-10-31T15:47:00Z">
          <w:pPr>
            <w:pStyle w:val="p1"/>
          </w:pPr>
        </w:pPrChange>
      </w:pPr>
      <w:ins w:id="922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923" w:author="Benyhe-Kis Beáta" w:date="2025-10-31T15:47:00Z">
              <w:rPr/>
            </w:rPrChange>
          </w:rPr>
          <w:t>oxigénmaszkok, párásító készülékek)</w:t>
        </w:r>
      </w:ins>
    </w:p>
    <w:p w14:paraId="29D85AAD" w14:textId="77777777" w:rsidR="00663502" w:rsidRPr="00663502" w:rsidRDefault="00663502">
      <w:pPr>
        <w:ind w:left="1416"/>
        <w:jc w:val="both"/>
        <w:rPr>
          <w:ins w:id="924" w:author="Benyhe-Kis Beáta" w:date="2025-10-31T15:46:00Z"/>
          <w:rFonts w:eastAsiaTheme="minorHAnsi"/>
          <w:sz w:val="22"/>
          <w:szCs w:val="22"/>
          <w:lang w:eastAsia="en-US"/>
          <w:rPrChange w:id="925" w:author="Benyhe-Kis Beáta" w:date="2025-10-31T15:47:00Z">
            <w:rPr>
              <w:ins w:id="926" w:author="Benyhe-Kis Beáta" w:date="2025-10-31T15:46:00Z"/>
            </w:rPr>
          </w:rPrChange>
        </w:rPr>
        <w:pPrChange w:id="927" w:author="Benyhe-Kis Beáta" w:date="2025-10-31T15:47:00Z">
          <w:pPr>
            <w:pStyle w:val="p1"/>
          </w:pPr>
        </w:pPrChange>
      </w:pPr>
      <w:ins w:id="928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929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930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Inhalációs terápia, porlasztók,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931" w:author="Benyhe-Kis Beáta" w:date="2025-10-31T15:47:00Z">
              <w:rPr/>
            </w:rPrChange>
          </w:rPr>
          <w:t>nebulizátorok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932" w:author="Benyhe-Kis Beáta" w:date="2025-10-31T15:47:00Z">
              <w:rPr/>
            </w:rPrChange>
          </w:rPr>
          <w:t xml:space="preserve">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933" w:author="Benyhe-Kis Beáta" w:date="2025-10-31T15:47:00Z">
              <w:rPr/>
            </w:rPrChange>
          </w:rPr>
          <w:t>spirométer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934" w:author="Benyhe-Kis Beáta" w:date="2025-10-31T15:47:00Z">
              <w:rPr/>
            </w:rPrChange>
          </w:rPr>
          <w:t>, légzési fizioterápia eszközei</w:t>
        </w:r>
      </w:ins>
    </w:p>
    <w:p w14:paraId="6C1B56BE" w14:textId="77777777" w:rsidR="00663502" w:rsidRPr="00663502" w:rsidRDefault="00663502">
      <w:pPr>
        <w:ind w:left="1416"/>
        <w:jc w:val="both"/>
        <w:rPr>
          <w:ins w:id="935" w:author="Benyhe-Kis Beáta" w:date="2025-10-31T15:46:00Z"/>
          <w:rFonts w:eastAsiaTheme="minorHAnsi"/>
          <w:sz w:val="22"/>
          <w:szCs w:val="22"/>
          <w:lang w:eastAsia="en-US"/>
          <w:rPrChange w:id="936" w:author="Benyhe-Kis Beáta" w:date="2025-10-31T15:47:00Z">
            <w:rPr>
              <w:ins w:id="937" w:author="Benyhe-Kis Beáta" w:date="2025-10-31T15:46:00Z"/>
            </w:rPr>
          </w:rPrChange>
        </w:rPr>
        <w:pPrChange w:id="938" w:author="Benyhe-Kis Beáta" w:date="2025-10-31T15:47:00Z">
          <w:pPr>
            <w:pStyle w:val="p1"/>
          </w:pPr>
        </w:pPrChange>
      </w:pPr>
      <w:ins w:id="939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940" w:author="Benyhe-Kis Beáta" w:date="2025-10-31T15:47:00Z">
              <w:rPr>
                <w:rStyle w:val="s1"/>
              </w:rPr>
            </w:rPrChange>
          </w:rPr>
          <w:softHyphen/>
          <w:t xml:space="preserve">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941" w:author="Benyhe-Kis Beáta" w:date="2025-10-31T15:47:00Z">
              <w:rPr/>
            </w:rPrChange>
          </w:rPr>
          <w:t>Mulázsok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942" w:author="Benyhe-Kis Beáta" w:date="2025-10-31T15:47:00Z">
              <w:rPr/>
            </w:rPrChange>
          </w:rPr>
          <w:t xml:space="preserve"> és imitációs készletek (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943" w:author="Benyhe-Kis Beáta" w:date="2025-10-31T15:47:00Z">
              <w:rPr/>
            </w:rPrChange>
          </w:rPr>
          <w:t>szubkután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944" w:author="Benyhe-Kis Beáta" w:date="2025-10-31T15:47:00Z">
              <w:rPr/>
            </w:rPrChange>
          </w:rPr>
          <w:t xml:space="preserve"> és intramuszkuláris,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945" w:author="Benyhe-Kis Beáta" w:date="2025-10-31T15:47:00Z">
              <w:rPr/>
            </w:rPrChange>
          </w:rPr>
          <w:t>intraosszeális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946" w:author="Benyhe-Kis Beáta" w:date="2025-10-31T15:47:00Z">
              <w:rPr/>
            </w:rPrChange>
          </w:rPr>
          <w:t xml:space="preserve">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947" w:author="Benyhe-Kis Beáta" w:date="2025-10-31T15:47:00Z">
              <w:rPr/>
            </w:rPrChange>
          </w:rPr>
          <w:t>intra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948" w:author="Benyhe-Kis Beáta" w:date="2025-10-31T15:47:00Z">
              <w:rPr/>
            </w:rPrChange>
          </w:rPr>
          <w:t>-</w:t>
        </w:r>
      </w:ins>
    </w:p>
    <w:p w14:paraId="6FDBA431" w14:textId="77777777" w:rsidR="00663502" w:rsidRPr="00663502" w:rsidRDefault="00663502">
      <w:pPr>
        <w:ind w:left="1416"/>
        <w:jc w:val="both"/>
        <w:rPr>
          <w:ins w:id="949" w:author="Benyhe-Kis Beáta" w:date="2025-10-31T15:46:00Z"/>
          <w:rFonts w:eastAsiaTheme="minorHAnsi"/>
          <w:sz w:val="22"/>
          <w:szCs w:val="22"/>
          <w:lang w:eastAsia="en-US"/>
          <w:rPrChange w:id="950" w:author="Benyhe-Kis Beáta" w:date="2025-10-31T15:47:00Z">
            <w:rPr>
              <w:ins w:id="951" w:author="Benyhe-Kis Beáta" w:date="2025-10-31T15:46:00Z"/>
            </w:rPr>
          </w:rPrChange>
        </w:rPr>
        <w:pPrChange w:id="952" w:author="Benyhe-Kis Beáta" w:date="2025-10-31T15:47:00Z">
          <w:pPr>
            <w:pStyle w:val="p1"/>
          </w:pPr>
        </w:pPrChange>
      </w:pPr>
      <w:ins w:id="953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954" w:author="Benyhe-Kis Beáta" w:date="2025-10-31T15:47:00Z">
              <w:rPr/>
            </w:rPrChange>
          </w:rPr>
          <w:t>vénás, gége és légcső, mellkas, sebimitációs)</w:t>
        </w:r>
      </w:ins>
    </w:p>
    <w:p w14:paraId="5836DEAA" w14:textId="77777777" w:rsidR="00663502" w:rsidRPr="00663502" w:rsidRDefault="00663502">
      <w:pPr>
        <w:ind w:left="1416"/>
        <w:jc w:val="both"/>
        <w:rPr>
          <w:ins w:id="955" w:author="Benyhe-Kis Beáta" w:date="2025-10-31T15:46:00Z"/>
          <w:rFonts w:eastAsiaTheme="minorHAnsi"/>
          <w:sz w:val="22"/>
          <w:szCs w:val="22"/>
          <w:lang w:eastAsia="en-US"/>
          <w:rPrChange w:id="956" w:author="Benyhe-Kis Beáta" w:date="2025-10-31T15:47:00Z">
            <w:rPr>
              <w:ins w:id="957" w:author="Benyhe-Kis Beáta" w:date="2025-10-31T15:46:00Z"/>
            </w:rPr>
          </w:rPrChange>
        </w:rPr>
        <w:pPrChange w:id="958" w:author="Benyhe-Kis Beáta" w:date="2025-10-31T15:47:00Z">
          <w:pPr>
            <w:pStyle w:val="p1"/>
          </w:pPr>
        </w:pPrChange>
      </w:pPr>
      <w:ins w:id="959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960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961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962" w:author="Benyhe-Kis Beáta" w:date="2025-10-31T15:47:00Z">
              <w:rPr/>
            </w:rPrChange>
          </w:rPr>
          <w:t>Laboratóriumi vizsgálatokhoz szükséges mintavételi eszközök (csecsemő, gyermek és</w:t>
        </w:r>
      </w:ins>
    </w:p>
    <w:p w14:paraId="4C090B21" w14:textId="77777777" w:rsidR="00663502" w:rsidRPr="00663502" w:rsidRDefault="00663502">
      <w:pPr>
        <w:ind w:left="1416"/>
        <w:jc w:val="both"/>
        <w:rPr>
          <w:ins w:id="963" w:author="Benyhe-Kis Beáta" w:date="2025-10-31T15:46:00Z"/>
          <w:rFonts w:eastAsiaTheme="minorHAnsi"/>
          <w:sz w:val="22"/>
          <w:szCs w:val="22"/>
          <w:lang w:eastAsia="en-US"/>
          <w:rPrChange w:id="964" w:author="Benyhe-Kis Beáta" w:date="2025-10-31T15:47:00Z">
            <w:rPr>
              <w:ins w:id="965" w:author="Benyhe-Kis Beáta" w:date="2025-10-31T15:46:00Z"/>
            </w:rPr>
          </w:rPrChange>
        </w:rPr>
        <w:pPrChange w:id="966" w:author="Benyhe-Kis Beáta" w:date="2025-10-31T15:47:00Z">
          <w:pPr>
            <w:pStyle w:val="p1"/>
          </w:pPr>
        </w:pPrChange>
      </w:pPr>
      <w:ins w:id="967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968" w:author="Benyhe-Kis Beáta" w:date="2025-10-31T15:47:00Z">
              <w:rPr/>
            </w:rPrChange>
          </w:rPr>
          <w:t>felnőtt beteg esetén)</w:t>
        </w:r>
      </w:ins>
    </w:p>
    <w:p w14:paraId="11FCD5FF" w14:textId="77777777" w:rsidR="00663502" w:rsidRPr="00663502" w:rsidRDefault="00663502">
      <w:pPr>
        <w:ind w:left="1416"/>
        <w:jc w:val="both"/>
        <w:rPr>
          <w:ins w:id="969" w:author="Benyhe-Kis Beáta" w:date="2025-10-31T15:46:00Z"/>
          <w:rFonts w:eastAsiaTheme="minorHAnsi"/>
          <w:sz w:val="22"/>
          <w:szCs w:val="22"/>
          <w:lang w:eastAsia="en-US"/>
          <w:rPrChange w:id="970" w:author="Benyhe-Kis Beáta" w:date="2025-10-31T15:47:00Z">
            <w:rPr>
              <w:ins w:id="971" w:author="Benyhe-Kis Beáta" w:date="2025-10-31T15:46:00Z"/>
            </w:rPr>
          </w:rPrChange>
        </w:rPr>
        <w:pPrChange w:id="972" w:author="Benyhe-Kis Beáta" w:date="2025-10-31T15:47:00Z">
          <w:pPr>
            <w:pStyle w:val="p1"/>
          </w:pPr>
        </w:pPrChange>
      </w:pPr>
      <w:ins w:id="973" w:author="Benyhe-Kis Beáta" w:date="2025-10-31T15:46:00Z">
        <w:r w:rsidRPr="00663502">
          <w:rPr>
            <w:rFonts w:eastAsiaTheme="minorHAnsi"/>
            <w:sz w:val="22"/>
            <w:szCs w:val="22"/>
            <w:lang w:eastAsia="en-US"/>
            <w:rPrChange w:id="974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975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976" w:author="Benyhe-Kis Beáta" w:date="2025-10-31T15:47:00Z">
              <w:rPr/>
            </w:rPrChange>
          </w:rPr>
          <w:t>12 elvezetéses EKG-készülék</w:t>
        </w:r>
      </w:ins>
    </w:p>
    <w:p w14:paraId="16202B0A" w14:textId="77777777" w:rsidR="00663502" w:rsidRPr="00663502" w:rsidRDefault="00663502">
      <w:pPr>
        <w:ind w:left="1416"/>
        <w:jc w:val="both"/>
        <w:rPr>
          <w:ins w:id="977" w:author="Benyhe-Kis Beáta" w:date="2025-10-31T15:47:00Z"/>
          <w:rFonts w:eastAsiaTheme="minorHAnsi"/>
          <w:sz w:val="22"/>
          <w:szCs w:val="22"/>
          <w:lang w:eastAsia="en-US"/>
          <w:rPrChange w:id="978" w:author="Benyhe-Kis Beáta" w:date="2025-10-31T15:47:00Z">
            <w:rPr>
              <w:ins w:id="979" w:author="Benyhe-Kis Beáta" w:date="2025-10-31T15:47:00Z"/>
            </w:rPr>
          </w:rPrChange>
        </w:rPr>
        <w:pPrChange w:id="980" w:author="Benyhe-Kis Beáta" w:date="2025-10-31T15:47:00Z">
          <w:pPr>
            <w:pStyle w:val="p1"/>
          </w:pPr>
        </w:pPrChange>
      </w:pPr>
      <w:ins w:id="981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982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983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984" w:author="Benyhe-Kis Beáta" w:date="2025-10-31T15:47:00Z">
              <w:rPr/>
            </w:rPrChange>
          </w:rPr>
          <w:t xml:space="preserve">A sürgősségi állapotok ellátásának oktatási eszközei: gyakorló fantom,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985" w:author="Benyhe-Kis Beáta" w:date="2025-10-31T15:47:00Z">
              <w:rPr/>
            </w:rPrChange>
          </w:rPr>
          <w:t>öntelődő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986" w:author="Benyhe-Kis Beáta" w:date="2025-10-31T15:47:00Z">
              <w:rPr/>
            </w:rPrChange>
          </w:rPr>
          <w:t xml:space="preserve">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987" w:author="Benyhe-Kis Beáta" w:date="2025-10-31T15:47:00Z">
              <w:rPr/>
            </w:rPrChange>
          </w:rPr>
          <w:t>léle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988" w:author="Benyhe-Kis Beáta" w:date="2025-10-31T15:47:00Z">
              <w:rPr/>
            </w:rPrChange>
          </w:rPr>
          <w:t>-</w:t>
        </w:r>
      </w:ins>
    </w:p>
    <w:p w14:paraId="6B1FC9DD" w14:textId="77777777" w:rsidR="00663502" w:rsidRPr="00663502" w:rsidRDefault="00663502">
      <w:pPr>
        <w:ind w:left="1416"/>
        <w:jc w:val="both"/>
        <w:rPr>
          <w:ins w:id="989" w:author="Benyhe-Kis Beáta" w:date="2025-10-31T15:47:00Z"/>
          <w:rFonts w:eastAsiaTheme="minorHAnsi"/>
          <w:sz w:val="22"/>
          <w:szCs w:val="22"/>
          <w:lang w:eastAsia="en-US"/>
          <w:rPrChange w:id="990" w:author="Benyhe-Kis Beáta" w:date="2025-10-31T15:47:00Z">
            <w:rPr>
              <w:ins w:id="991" w:author="Benyhe-Kis Beáta" w:date="2025-10-31T15:47:00Z"/>
            </w:rPr>
          </w:rPrChange>
        </w:rPr>
        <w:pPrChange w:id="992" w:author="Benyhe-Kis Beáta" w:date="2025-10-31T15:47:00Z">
          <w:pPr>
            <w:pStyle w:val="p1"/>
          </w:pPr>
        </w:pPrChange>
      </w:pPr>
      <w:proofErr w:type="spellStart"/>
      <w:ins w:id="993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994" w:author="Benyhe-Kis Beáta" w:date="2025-10-31T15:47:00Z">
              <w:rPr/>
            </w:rPrChange>
          </w:rPr>
          <w:t>geztető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995" w:author="Benyhe-Kis Beáta" w:date="2025-10-31T15:47:00Z">
              <w:rPr/>
            </w:rPrChange>
          </w:rPr>
          <w:t xml:space="preserve"> ballon-maszk rezervoárral (felnőtt, gyermek és csecsemő), légúti leszívás esz-</w:t>
        </w:r>
      </w:ins>
    </w:p>
    <w:p w14:paraId="3D901C12" w14:textId="77777777" w:rsidR="00663502" w:rsidRPr="00663502" w:rsidRDefault="00663502">
      <w:pPr>
        <w:ind w:left="1416"/>
        <w:jc w:val="both"/>
        <w:rPr>
          <w:ins w:id="996" w:author="Benyhe-Kis Beáta" w:date="2025-10-31T15:47:00Z"/>
          <w:rFonts w:eastAsiaTheme="minorHAnsi"/>
          <w:sz w:val="22"/>
          <w:szCs w:val="22"/>
          <w:lang w:eastAsia="en-US"/>
          <w:rPrChange w:id="997" w:author="Benyhe-Kis Beáta" w:date="2025-10-31T15:47:00Z">
            <w:rPr>
              <w:ins w:id="998" w:author="Benyhe-Kis Beáta" w:date="2025-10-31T15:47:00Z"/>
            </w:rPr>
          </w:rPrChange>
        </w:rPr>
        <w:pPrChange w:id="999" w:author="Benyhe-Kis Beáta" w:date="2025-10-31T15:47:00Z">
          <w:pPr>
            <w:pStyle w:val="p1"/>
          </w:pPr>
        </w:pPrChange>
      </w:pPr>
      <w:ins w:id="1000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001" w:author="Benyhe-Kis Beáta" w:date="2025-10-31T15:47:00Z">
              <w:rPr/>
            </w:rPrChange>
          </w:rPr>
          <w:t xml:space="preserve">köze, leszívó katéterek, lélegeztetőgép, idegentest-fogó.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002" w:author="Benyhe-Kis Beáta" w:date="2025-10-31T15:47:00Z">
              <w:rPr/>
            </w:rPrChange>
          </w:rPr>
          <w:t>Tourniquet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003" w:author="Benyhe-Kis Beáta" w:date="2025-10-31T15:47:00Z">
              <w:rPr/>
            </w:rPrChange>
          </w:rPr>
          <w:t xml:space="preserve">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004" w:author="Benyhe-Kis Beáta" w:date="2025-10-31T15:47:00Z">
              <w:rPr/>
            </w:rPrChange>
          </w:rPr>
          <w:t>intraossealis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005" w:author="Benyhe-Kis Beáta" w:date="2025-10-31T15:47:00Z">
              <w:rPr/>
            </w:rPrChange>
          </w:rPr>
          <w:t xml:space="preserve">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006" w:author="Benyhe-Kis Beáta" w:date="2025-10-31T15:47:00Z">
              <w:rPr/>
            </w:rPrChange>
          </w:rPr>
          <w:t>gya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007" w:author="Benyhe-Kis Beáta" w:date="2025-10-31T15:47:00Z">
              <w:rPr/>
            </w:rPrChange>
          </w:rPr>
          <w:t>-</w:t>
        </w:r>
      </w:ins>
    </w:p>
    <w:p w14:paraId="5C91B0E2" w14:textId="77777777" w:rsidR="00663502" w:rsidRPr="00663502" w:rsidRDefault="00663502">
      <w:pPr>
        <w:ind w:left="1416"/>
        <w:jc w:val="both"/>
        <w:rPr>
          <w:ins w:id="1008" w:author="Benyhe-Kis Beáta" w:date="2025-10-31T15:47:00Z"/>
          <w:rFonts w:eastAsiaTheme="minorHAnsi"/>
          <w:sz w:val="22"/>
          <w:szCs w:val="22"/>
          <w:lang w:eastAsia="en-US"/>
          <w:rPrChange w:id="1009" w:author="Benyhe-Kis Beáta" w:date="2025-10-31T15:47:00Z">
            <w:rPr>
              <w:ins w:id="1010" w:author="Benyhe-Kis Beáta" w:date="2025-10-31T15:47:00Z"/>
            </w:rPr>
          </w:rPrChange>
        </w:rPr>
        <w:pPrChange w:id="1011" w:author="Benyhe-Kis Beáta" w:date="2025-10-31T15:47:00Z">
          <w:pPr>
            <w:pStyle w:val="p1"/>
          </w:pPr>
        </w:pPrChange>
      </w:pPr>
      <w:proofErr w:type="spellStart"/>
      <w:ins w:id="1012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013" w:author="Benyhe-Kis Beáta" w:date="2025-10-31T15:47:00Z">
              <w:rPr/>
            </w:rPrChange>
          </w:rPr>
          <w:t>korló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014" w:author="Benyhe-Kis Beáta" w:date="2025-10-31T15:47:00Z">
              <w:rPr/>
            </w:rPrChange>
          </w:rPr>
          <w:t xml:space="preserve"> fúró torzóval, sürgősségi táska legalább 2 darab, sürgősségi műszerelő/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015" w:author="Benyhe-Kis Beáta" w:date="2025-10-31T15:47:00Z">
              <w:rPr/>
            </w:rPrChange>
          </w:rPr>
          <w:t>gyógysze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016" w:author="Benyhe-Kis Beáta" w:date="2025-10-31T15:47:00Z">
              <w:rPr/>
            </w:rPrChange>
          </w:rPr>
          <w:t>-</w:t>
        </w:r>
      </w:ins>
    </w:p>
    <w:p w14:paraId="5C3BBFD7" w14:textId="77777777" w:rsidR="00663502" w:rsidRPr="00663502" w:rsidRDefault="00663502">
      <w:pPr>
        <w:ind w:left="1416"/>
        <w:jc w:val="both"/>
        <w:rPr>
          <w:ins w:id="1017" w:author="Benyhe-Kis Beáta" w:date="2025-10-31T15:47:00Z"/>
          <w:rFonts w:eastAsiaTheme="minorHAnsi"/>
          <w:sz w:val="22"/>
          <w:szCs w:val="22"/>
          <w:lang w:eastAsia="en-US"/>
          <w:rPrChange w:id="1018" w:author="Benyhe-Kis Beáta" w:date="2025-10-31T15:47:00Z">
            <w:rPr>
              <w:ins w:id="1019" w:author="Benyhe-Kis Beáta" w:date="2025-10-31T15:47:00Z"/>
            </w:rPr>
          </w:rPrChange>
        </w:rPr>
        <w:pPrChange w:id="1020" w:author="Benyhe-Kis Beáta" w:date="2025-10-31T15:47:00Z">
          <w:pPr>
            <w:pStyle w:val="p1"/>
          </w:pPr>
        </w:pPrChange>
      </w:pPr>
      <w:proofErr w:type="spellStart"/>
      <w:ins w:id="1021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022" w:author="Benyhe-Kis Beáta" w:date="2025-10-31T15:47:00Z">
              <w:rPr/>
            </w:rPrChange>
          </w:rPr>
          <w:t>relő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023" w:author="Benyhe-Kis Beáta" w:date="2025-10-31T15:47:00Z">
              <w:rPr/>
            </w:rPrChange>
          </w:rPr>
          <w:t xml:space="preserve"> kocsi, hordágy.</w:t>
        </w:r>
      </w:ins>
    </w:p>
    <w:p w14:paraId="7B3B90F7" w14:textId="77777777" w:rsidR="00663502" w:rsidRPr="00663502" w:rsidRDefault="00663502">
      <w:pPr>
        <w:ind w:left="1416"/>
        <w:jc w:val="both"/>
        <w:rPr>
          <w:ins w:id="1024" w:author="Benyhe-Kis Beáta" w:date="2025-10-31T15:47:00Z"/>
          <w:rFonts w:eastAsiaTheme="minorHAnsi"/>
          <w:sz w:val="22"/>
          <w:szCs w:val="22"/>
          <w:lang w:eastAsia="en-US"/>
          <w:rPrChange w:id="1025" w:author="Benyhe-Kis Beáta" w:date="2025-10-31T15:47:00Z">
            <w:rPr>
              <w:ins w:id="1026" w:author="Benyhe-Kis Beáta" w:date="2025-10-31T15:47:00Z"/>
            </w:rPr>
          </w:rPrChange>
        </w:rPr>
        <w:pPrChange w:id="1027" w:author="Benyhe-Kis Beáta" w:date="2025-10-31T15:47:00Z">
          <w:pPr>
            <w:pStyle w:val="p1"/>
          </w:pPr>
        </w:pPrChange>
      </w:pPr>
      <w:ins w:id="1028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029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1030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1031" w:author="Benyhe-Kis Beáta" w:date="2025-10-31T15:47:00Z">
              <w:rPr/>
            </w:rPrChange>
          </w:rPr>
          <w:t>A sérülések rögzítésének eszközei (nyakrögzítő, lapáthordágy, fejrögzítő, medenceöv,</w:t>
        </w:r>
      </w:ins>
    </w:p>
    <w:p w14:paraId="37354938" w14:textId="77777777" w:rsidR="00663502" w:rsidRPr="00663502" w:rsidRDefault="00663502">
      <w:pPr>
        <w:ind w:left="1416"/>
        <w:jc w:val="both"/>
        <w:rPr>
          <w:ins w:id="1032" w:author="Benyhe-Kis Beáta" w:date="2025-10-31T15:47:00Z"/>
          <w:rFonts w:eastAsiaTheme="minorHAnsi"/>
          <w:sz w:val="22"/>
          <w:szCs w:val="22"/>
          <w:lang w:eastAsia="en-US"/>
          <w:rPrChange w:id="1033" w:author="Benyhe-Kis Beáta" w:date="2025-10-31T15:47:00Z">
            <w:rPr>
              <w:ins w:id="1034" w:author="Benyhe-Kis Beáta" w:date="2025-10-31T15:47:00Z"/>
            </w:rPr>
          </w:rPrChange>
        </w:rPr>
        <w:pPrChange w:id="1035" w:author="Benyhe-Kis Beáta" w:date="2025-10-31T15:47:00Z">
          <w:pPr>
            <w:pStyle w:val="p1"/>
          </w:pPr>
        </w:pPrChange>
      </w:pPr>
      <w:ins w:id="1036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037" w:author="Benyhe-Kis Beáta" w:date="2025-10-31T15:47:00Z">
              <w:rPr/>
            </w:rPrChange>
          </w:rPr>
          <w:t>húzó-sín, vákuum-sín)</w:t>
        </w:r>
      </w:ins>
    </w:p>
    <w:p w14:paraId="1246BBFE" w14:textId="77777777" w:rsidR="00663502" w:rsidRPr="00663502" w:rsidRDefault="00663502">
      <w:pPr>
        <w:ind w:left="1416"/>
        <w:jc w:val="both"/>
        <w:rPr>
          <w:ins w:id="1038" w:author="Benyhe-Kis Beáta" w:date="2025-10-31T15:47:00Z"/>
          <w:rFonts w:eastAsiaTheme="minorHAnsi"/>
          <w:sz w:val="22"/>
          <w:szCs w:val="22"/>
          <w:lang w:eastAsia="en-US"/>
          <w:rPrChange w:id="1039" w:author="Benyhe-Kis Beáta" w:date="2025-10-31T15:47:00Z">
            <w:rPr>
              <w:ins w:id="1040" w:author="Benyhe-Kis Beáta" w:date="2025-10-31T15:47:00Z"/>
            </w:rPr>
          </w:rPrChange>
        </w:rPr>
        <w:pPrChange w:id="1041" w:author="Benyhe-Kis Beáta" w:date="2025-10-31T15:47:00Z">
          <w:pPr>
            <w:pStyle w:val="p1"/>
          </w:pPr>
        </w:pPrChange>
      </w:pPr>
      <w:ins w:id="1042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043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1044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1045" w:author="Benyhe-Kis Beáta" w:date="2025-10-31T15:47:00Z">
              <w:rPr/>
            </w:rPrChange>
          </w:rPr>
          <w:t>A betegellátás során alkalmazott dokumentációk</w:t>
        </w:r>
      </w:ins>
    </w:p>
    <w:p w14:paraId="1079B09B" w14:textId="478A2BF2" w:rsidR="00094F77" w:rsidDel="00663502" w:rsidRDefault="00094F77">
      <w:pPr>
        <w:ind w:left="1416"/>
        <w:jc w:val="both"/>
        <w:rPr>
          <w:del w:id="1046" w:author="Benyhe-Kis Beáta" w:date="2025-10-31T15:46:00Z"/>
        </w:rPr>
      </w:pPr>
      <w:del w:id="1047" w:author="Benyhe-Kis Beáta" w:date="2025-10-31T15:46:00Z">
        <w:r w:rsidRPr="00876B0B" w:rsidDel="00663502">
          <w:sym w:font="Symbol" w:char="F02D"/>
        </w:r>
        <w:r w:rsidRPr="00876B0B" w:rsidDel="00663502">
          <w:delText xml:space="preserve"> Ápolási beavatkozások gyakorlására alkalmas felnőtt, csecsemő és gyermek betegápolási fantomok (injekciózás, katéterezés, beöntés, szondalevezetés)</w:delText>
        </w:r>
      </w:del>
    </w:p>
    <w:p w14:paraId="0E3A7D2F" w14:textId="77777777" w:rsidR="00663502" w:rsidRPr="00663502" w:rsidRDefault="00663502">
      <w:pPr>
        <w:ind w:left="1416"/>
        <w:jc w:val="both"/>
        <w:rPr>
          <w:ins w:id="1048" w:author="Benyhe-Kis Beáta" w:date="2025-10-31T15:47:00Z"/>
          <w:rFonts w:eastAsiaTheme="minorHAnsi"/>
          <w:sz w:val="22"/>
          <w:szCs w:val="22"/>
          <w:lang w:eastAsia="en-US"/>
          <w:rPrChange w:id="1049" w:author="Benyhe-Kis Beáta" w:date="2025-10-31T15:47:00Z">
            <w:rPr>
              <w:ins w:id="1050" w:author="Benyhe-Kis Beáta" w:date="2025-10-31T15:47:00Z"/>
            </w:rPr>
          </w:rPrChange>
        </w:rPr>
        <w:pPrChange w:id="1051" w:author="Benyhe-Kis Beáta" w:date="2025-10-31T15:47:00Z">
          <w:pPr>
            <w:pStyle w:val="p1"/>
          </w:pPr>
        </w:pPrChange>
      </w:pPr>
      <w:ins w:id="1052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053" w:author="Benyhe-Kis Beáta" w:date="2025-10-31T15:47:00Z">
              <w:rPr/>
            </w:rPrChange>
          </w:rPr>
          <w:t>Általános ápoló szakma eszközjegyzék (az 5.1; és az 5.2. pontokban felsorolt eszközök</w:t>
        </w:r>
      </w:ins>
    </w:p>
    <w:p w14:paraId="74E1273F" w14:textId="77777777" w:rsidR="00663502" w:rsidRPr="00663502" w:rsidRDefault="00663502">
      <w:pPr>
        <w:ind w:left="1416"/>
        <w:jc w:val="both"/>
        <w:rPr>
          <w:ins w:id="1054" w:author="Benyhe-Kis Beáta" w:date="2025-10-31T15:47:00Z"/>
          <w:rFonts w:eastAsiaTheme="minorHAnsi"/>
          <w:sz w:val="22"/>
          <w:szCs w:val="22"/>
          <w:lang w:eastAsia="en-US"/>
          <w:rPrChange w:id="1055" w:author="Benyhe-Kis Beáta" w:date="2025-10-31T15:47:00Z">
            <w:rPr>
              <w:ins w:id="1056" w:author="Benyhe-Kis Beáta" w:date="2025-10-31T15:47:00Z"/>
            </w:rPr>
          </w:rPrChange>
        </w:rPr>
        <w:pPrChange w:id="1057" w:author="Benyhe-Kis Beáta" w:date="2025-10-31T15:47:00Z">
          <w:pPr>
            <w:pStyle w:val="p1"/>
          </w:pPr>
        </w:pPrChange>
      </w:pPr>
      <w:ins w:id="1058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059" w:author="Benyhe-Kis Beáta" w:date="2025-10-31T15:47:00Z">
              <w:rPr/>
            </w:rPrChange>
          </w:rPr>
          <w:t>mellett):</w:t>
        </w:r>
      </w:ins>
    </w:p>
    <w:p w14:paraId="7CAB9E69" w14:textId="77777777" w:rsidR="00663502" w:rsidRPr="00663502" w:rsidRDefault="00663502">
      <w:pPr>
        <w:ind w:left="1416"/>
        <w:jc w:val="both"/>
        <w:rPr>
          <w:ins w:id="1060" w:author="Benyhe-Kis Beáta" w:date="2025-10-31T15:47:00Z"/>
          <w:rFonts w:eastAsiaTheme="minorHAnsi"/>
          <w:sz w:val="22"/>
          <w:szCs w:val="22"/>
          <w:lang w:eastAsia="en-US"/>
          <w:rPrChange w:id="1061" w:author="Benyhe-Kis Beáta" w:date="2025-10-31T15:47:00Z">
            <w:rPr>
              <w:ins w:id="1062" w:author="Benyhe-Kis Beáta" w:date="2025-10-31T15:47:00Z"/>
            </w:rPr>
          </w:rPrChange>
        </w:rPr>
        <w:pPrChange w:id="1063" w:author="Benyhe-Kis Beáta" w:date="2025-10-31T15:47:00Z">
          <w:pPr>
            <w:pStyle w:val="p1"/>
          </w:pPr>
        </w:pPrChange>
      </w:pPr>
      <w:ins w:id="1064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065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1066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1067" w:author="Benyhe-Kis Beáta" w:date="2025-10-31T15:47:00Z">
              <w:rPr/>
            </w:rPrChange>
          </w:rPr>
          <w:t>Az ápolói beavatkozások eszközei: beöntéshez, katéterezéshez, gyomorszonda-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068" w:author="Benyhe-Kis Beáta" w:date="2025-10-31T15:47:00Z">
              <w:rPr/>
            </w:rPrChange>
          </w:rPr>
          <w:t>leveze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069" w:author="Benyhe-Kis Beáta" w:date="2025-10-31T15:47:00Z">
              <w:rPr/>
            </w:rPrChange>
          </w:rPr>
          <w:t>-</w:t>
        </w:r>
      </w:ins>
    </w:p>
    <w:p w14:paraId="5EE90C2B" w14:textId="77777777" w:rsidR="00663502" w:rsidRPr="00663502" w:rsidRDefault="00663502">
      <w:pPr>
        <w:ind w:left="1416"/>
        <w:jc w:val="both"/>
        <w:rPr>
          <w:ins w:id="1070" w:author="Benyhe-Kis Beáta" w:date="2025-10-31T15:47:00Z"/>
          <w:rFonts w:eastAsiaTheme="minorHAnsi"/>
          <w:sz w:val="22"/>
          <w:szCs w:val="22"/>
          <w:lang w:eastAsia="en-US"/>
          <w:rPrChange w:id="1071" w:author="Benyhe-Kis Beáta" w:date="2025-10-31T15:47:00Z">
            <w:rPr>
              <w:ins w:id="1072" w:author="Benyhe-Kis Beáta" w:date="2025-10-31T15:47:00Z"/>
            </w:rPr>
          </w:rPrChange>
        </w:rPr>
        <w:pPrChange w:id="1073" w:author="Benyhe-Kis Beáta" w:date="2025-10-31T15:47:00Z">
          <w:pPr>
            <w:pStyle w:val="p1"/>
          </w:pPr>
        </w:pPrChange>
      </w:pPr>
      <w:proofErr w:type="spellStart"/>
      <w:ins w:id="1074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075" w:author="Benyhe-Kis Beáta" w:date="2025-10-31T15:47:00Z">
              <w:rPr/>
            </w:rPrChange>
          </w:rPr>
          <w:t>téshez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076" w:author="Benyhe-Kis Beáta" w:date="2025-10-31T15:47:00Z">
              <w:rPr/>
            </w:rPrChange>
          </w:rPr>
          <w:t xml:space="preserve">, gyomormosáshoz, klinikai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077" w:author="Benyhe-Kis Beáta" w:date="2025-10-31T15:47:00Z">
              <w:rPr/>
            </w:rPrChange>
          </w:rPr>
          <w:t>enteralis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078" w:author="Benyhe-Kis Beáta" w:date="2025-10-31T15:47:00Z">
              <w:rPr/>
            </w:rPrChange>
          </w:rPr>
          <w:t xml:space="preserve"> tápláláshoz szükséges eszközök</w:t>
        </w:r>
      </w:ins>
    </w:p>
    <w:p w14:paraId="2D84A85C" w14:textId="77777777" w:rsidR="00663502" w:rsidRPr="00663502" w:rsidRDefault="00663502">
      <w:pPr>
        <w:ind w:left="1416"/>
        <w:jc w:val="both"/>
        <w:rPr>
          <w:ins w:id="1079" w:author="Benyhe-Kis Beáta" w:date="2025-10-31T15:47:00Z"/>
          <w:rFonts w:eastAsiaTheme="minorHAnsi"/>
          <w:sz w:val="22"/>
          <w:szCs w:val="22"/>
          <w:lang w:eastAsia="en-US"/>
          <w:rPrChange w:id="1080" w:author="Benyhe-Kis Beáta" w:date="2025-10-31T15:47:00Z">
            <w:rPr>
              <w:ins w:id="1081" w:author="Benyhe-Kis Beáta" w:date="2025-10-31T15:47:00Z"/>
            </w:rPr>
          </w:rPrChange>
        </w:rPr>
        <w:pPrChange w:id="1082" w:author="Benyhe-Kis Beáta" w:date="2025-10-31T15:47:00Z">
          <w:pPr>
            <w:pStyle w:val="p1"/>
          </w:pPr>
        </w:pPrChange>
      </w:pPr>
      <w:ins w:id="1083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084" w:author="Benyhe-Kis Beáta" w:date="2025-10-31T15:47:00Z">
              <w:rPr>
                <w:rStyle w:val="s1"/>
              </w:rPr>
            </w:rPrChange>
          </w:rPr>
          <w:softHyphen/>
          <w:t xml:space="preserve">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085" w:author="Benyhe-Kis Beáta" w:date="2025-10-31T15:47:00Z">
              <w:rPr/>
            </w:rPrChange>
          </w:rPr>
          <w:t>Parenteralis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086" w:author="Benyhe-Kis Beáta" w:date="2025-10-31T15:47:00Z">
              <w:rPr/>
            </w:rPrChange>
          </w:rPr>
          <w:t xml:space="preserve"> táplálás eszközei</w:t>
        </w:r>
      </w:ins>
    </w:p>
    <w:p w14:paraId="553BA9FC" w14:textId="77777777" w:rsidR="00663502" w:rsidRPr="00663502" w:rsidRDefault="00663502">
      <w:pPr>
        <w:ind w:left="1416"/>
        <w:jc w:val="both"/>
        <w:rPr>
          <w:ins w:id="1087" w:author="Benyhe-Kis Beáta" w:date="2025-10-31T15:47:00Z"/>
          <w:rFonts w:eastAsiaTheme="minorHAnsi"/>
          <w:sz w:val="22"/>
          <w:szCs w:val="22"/>
          <w:lang w:eastAsia="en-US"/>
          <w:rPrChange w:id="1088" w:author="Benyhe-Kis Beáta" w:date="2025-10-31T15:47:00Z">
            <w:rPr>
              <w:ins w:id="1089" w:author="Benyhe-Kis Beáta" w:date="2025-10-31T15:47:00Z"/>
            </w:rPr>
          </w:rPrChange>
        </w:rPr>
        <w:pPrChange w:id="1090" w:author="Benyhe-Kis Beáta" w:date="2025-10-31T15:47:00Z">
          <w:pPr>
            <w:pStyle w:val="p1"/>
          </w:pPr>
        </w:pPrChange>
      </w:pPr>
      <w:ins w:id="1091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092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1093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1094" w:author="Benyhe-Kis Beáta" w:date="2025-10-31T15:47:00Z">
              <w:rPr/>
            </w:rPrChange>
          </w:rPr>
          <w:t>Vércsoport meghatározásához, transzfúziós terápiához szükséges eszközök</w:t>
        </w:r>
      </w:ins>
    </w:p>
    <w:p w14:paraId="6CF51D35" w14:textId="77777777" w:rsidR="00663502" w:rsidRPr="00663502" w:rsidRDefault="00663502">
      <w:pPr>
        <w:ind w:left="1416"/>
        <w:jc w:val="both"/>
        <w:rPr>
          <w:ins w:id="1095" w:author="Benyhe-Kis Beáta" w:date="2025-10-31T15:47:00Z"/>
          <w:rFonts w:eastAsiaTheme="minorHAnsi"/>
          <w:sz w:val="22"/>
          <w:szCs w:val="22"/>
          <w:lang w:eastAsia="en-US"/>
          <w:rPrChange w:id="1096" w:author="Benyhe-Kis Beáta" w:date="2025-10-31T15:47:00Z">
            <w:rPr>
              <w:ins w:id="1097" w:author="Benyhe-Kis Beáta" w:date="2025-10-31T15:47:00Z"/>
            </w:rPr>
          </w:rPrChange>
        </w:rPr>
        <w:pPrChange w:id="1098" w:author="Benyhe-Kis Beáta" w:date="2025-10-31T15:47:00Z">
          <w:pPr>
            <w:pStyle w:val="p1"/>
          </w:pPr>
        </w:pPrChange>
      </w:pPr>
      <w:ins w:id="1099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00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1101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Sebkezelés, kötözés eszközei: a krónikus sebellátás eszközei, speciális kötszerek,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102" w:author="Benyhe-Kis Beáta" w:date="2025-10-31T15:47:00Z">
              <w:rPr/>
            </w:rPrChange>
          </w:rPr>
          <w:t>kró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103" w:author="Benyhe-Kis Beáta" w:date="2025-10-31T15:47:00Z">
              <w:rPr/>
            </w:rPrChange>
          </w:rPr>
          <w:t>-</w:t>
        </w:r>
      </w:ins>
    </w:p>
    <w:p w14:paraId="126E7357" w14:textId="77777777" w:rsidR="00663502" w:rsidRPr="00663502" w:rsidRDefault="00663502">
      <w:pPr>
        <w:ind w:left="1416"/>
        <w:jc w:val="both"/>
        <w:rPr>
          <w:ins w:id="1104" w:author="Benyhe-Kis Beáta" w:date="2025-10-31T15:47:00Z"/>
          <w:rFonts w:eastAsiaTheme="minorHAnsi"/>
          <w:sz w:val="22"/>
          <w:szCs w:val="22"/>
          <w:lang w:eastAsia="en-US"/>
          <w:rPrChange w:id="1105" w:author="Benyhe-Kis Beáta" w:date="2025-10-31T15:47:00Z">
            <w:rPr>
              <w:ins w:id="1106" w:author="Benyhe-Kis Beáta" w:date="2025-10-31T15:47:00Z"/>
            </w:rPr>
          </w:rPrChange>
        </w:rPr>
        <w:pPrChange w:id="1107" w:author="Benyhe-Kis Beáta" w:date="2025-10-31T15:47:00Z">
          <w:pPr>
            <w:pStyle w:val="p1"/>
          </w:pPr>
        </w:pPrChange>
      </w:pPr>
      <w:proofErr w:type="spellStart"/>
      <w:ins w:id="1108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09" w:author="Benyhe-Kis Beáta" w:date="2025-10-31T15:47:00Z">
              <w:rPr/>
            </w:rPrChange>
          </w:rPr>
          <w:t>nikus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110" w:author="Benyhe-Kis Beáta" w:date="2025-10-31T15:47:00Z">
              <w:rPr/>
            </w:rPrChange>
          </w:rPr>
          <w:t xml:space="preserve"> seb torzó</w:t>
        </w:r>
      </w:ins>
    </w:p>
    <w:p w14:paraId="324B9876" w14:textId="77777777" w:rsidR="00663502" w:rsidRPr="00663502" w:rsidRDefault="00663502">
      <w:pPr>
        <w:ind w:left="1416"/>
        <w:jc w:val="both"/>
        <w:rPr>
          <w:ins w:id="1111" w:author="Benyhe-Kis Beáta" w:date="2025-10-31T15:47:00Z"/>
          <w:rFonts w:eastAsiaTheme="minorHAnsi"/>
          <w:sz w:val="22"/>
          <w:szCs w:val="22"/>
          <w:lang w:eastAsia="en-US"/>
          <w:rPrChange w:id="1112" w:author="Benyhe-Kis Beáta" w:date="2025-10-31T15:47:00Z">
            <w:rPr>
              <w:ins w:id="1113" w:author="Benyhe-Kis Beáta" w:date="2025-10-31T15:47:00Z"/>
            </w:rPr>
          </w:rPrChange>
        </w:rPr>
        <w:pPrChange w:id="1114" w:author="Benyhe-Kis Beáta" w:date="2025-10-31T15:47:00Z">
          <w:pPr>
            <w:pStyle w:val="p1"/>
          </w:pPr>
        </w:pPrChange>
      </w:pPr>
      <w:ins w:id="1115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16" w:author="Benyhe-Kis Beáta" w:date="2025-10-31T15:47:00Z">
              <w:rPr>
                <w:rStyle w:val="s1"/>
              </w:rPr>
            </w:rPrChange>
          </w:rPr>
          <w:softHyphen/>
          <w:t xml:space="preserve">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117" w:author="Benyhe-Kis Beáta" w:date="2025-10-31T15:47:00Z">
              <w:rPr/>
            </w:rPrChange>
          </w:rPr>
          <w:t>Sztómaterápia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118" w:author="Benyhe-Kis Beáta" w:date="2025-10-31T15:47:00Z">
              <w:rPr/>
            </w:rPrChange>
          </w:rPr>
          <w:t xml:space="preserve"> és gondozás eszközei (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119" w:author="Benyhe-Kis Beáta" w:date="2025-10-31T15:47:00Z">
              <w:rPr/>
            </w:rPrChange>
          </w:rPr>
          <w:t>gastrostoma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120" w:author="Benyhe-Kis Beáta" w:date="2025-10-31T15:47:00Z">
              <w:rPr/>
            </w:rPrChange>
          </w:rPr>
          <w:t>, PEG, PEJ, tápszerek, etetőzsák)</w:t>
        </w:r>
      </w:ins>
    </w:p>
    <w:p w14:paraId="1924C820" w14:textId="77777777" w:rsidR="00663502" w:rsidRPr="00663502" w:rsidRDefault="00663502">
      <w:pPr>
        <w:ind w:left="1416"/>
        <w:jc w:val="both"/>
        <w:rPr>
          <w:ins w:id="1121" w:author="Benyhe-Kis Beáta" w:date="2025-10-31T15:47:00Z"/>
          <w:rFonts w:eastAsiaTheme="minorHAnsi"/>
          <w:sz w:val="22"/>
          <w:szCs w:val="22"/>
          <w:lang w:eastAsia="en-US"/>
          <w:rPrChange w:id="1122" w:author="Benyhe-Kis Beáta" w:date="2025-10-31T15:47:00Z">
            <w:rPr>
              <w:ins w:id="1123" w:author="Benyhe-Kis Beáta" w:date="2025-10-31T15:47:00Z"/>
            </w:rPr>
          </w:rPrChange>
        </w:rPr>
        <w:pPrChange w:id="1124" w:author="Benyhe-Kis Beáta" w:date="2025-10-31T15:47:00Z">
          <w:pPr>
            <w:pStyle w:val="p1"/>
          </w:pPr>
        </w:pPrChange>
      </w:pPr>
      <w:ins w:id="1125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26" w:author="Benyhe-Kis Beáta" w:date="2025-10-31T15:47:00Z">
              <w:rPr/>
            </w:rPrChange>
          </w:rPr>
          <w:t>gyakorló torzóval</w:t>
        </w:r>
      </w:ins>
    </w:p>
    <w:p w14:paraId="331E44A0" w14:textId="77777777" w:rsidR="00663502" w:rsidRPr="00663502" w:rsidRDefault="00663502">
      <w:pPr>
        <w:ind w:left="1416"/>
        <w:jc w:val="both"/>
        <w:rPr>
          <w:ins w:id="1127" w:author="Benyhe-Kis Beáta" w:date="2025-10-31T15:47:00Z"/>
          <w:rFonts w:eastAsiaTheme="minorHAnsi"/>
          <w:sz w:val="22"/>
          <w:szCs w:val="22"/>
          <w:lang w:eastAsia="en-US"/>
          <w:rPrChange w:id="1128" w:author="Benyhe-Kis Beáta" w:date="2025-10-31T15:47:00Z">
            <w:rPr>
              <w:ins w:id="1129" w:author="Benyhe-Kis Beáta" w:date="2025-10-31T15:47:00Z"/>
            </w:rPr>
          </w:rPrChange>
        </w:rPr>
        <w:pPrChange w:id="1130" w:author="Benyhe-Kis Beáta" w:date="2025-10-31T15:47:00Z">
          <w:pPr>
            <w:pStyle w:val="p1"/>
          </w:pPr>
        </w:pPrChange>
      </w:pPr>
      <w:ins w:id="1131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32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1133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1134" w:author="Benyhe-Kis Beáta" w:date="2025-10-31T15:47:00Z">
              <w:rPr/>
            </w:rPrChange>
          </w:rPr>
          <w:t>Oxigénterápia eszközei (magasáramlású rendszerek, oxigénpalack tartóval, reduktor-</w:t>
        </w:r>
      </w:ins>
    </w:p>
    <w:p w14:paraId="2B3B6F2A" w14:textId="77777777" w:rsidR="00663502" w:rsidRPr="00663502" w:rsidRDefault="00663502">
      <w:pPr>
        <w:ind w:left="1416"/>
        <w:jc w:val="both"/>
        <w:rPr>
          <w:ins w:id="1135" w:author="Benyhe-Kis Beáta" w:date="2025-10-31T15:47:00Z"/>
          <w:rFonts w:eastAsiaTheme="minorHAnsi"/>
          <w:sz w:val="22"/>
          <w:szCs w:val="22"/>
          <w:lang w:eastAsia="en-US"/>
          <w:rPrChange w:id="1136" w:author="Benyhe-Kis Beáta" w:date="2025-10-31T15:47:00Z">
            <w:rPr>
              <w:ins w:id="1137" w:author="Benyhe-Kis Beáta" w:date="2025-10-31T15:47:00Z"/>
            </w:rPr>
          </w:rPrChange>
        </w:rPr>
        <w:pPrChange w:id="1138" w:author="Benyhe-Kis Beáta" w:date="2025-10-31T15:47:00Z">
          <w:pPr>
            <w:pStyle w:val="p1"/>
          </w:pPr>
        </w:pPrChange>
      </w:pPr>
      <w:proofErr w:type="spellStart"/>
      <w:ins w:id="1139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40" w:author="Benyhe-Kis Beáta" w:date="2025-10-31T15:47:00Z">
              <w:rPr/>
            </w:rPrChange>
          </w:rPr>
          <w:t>ral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141" w:author="Benyhe-Kis Beáta" w:date="2025-10-31T15:47:00Z">
              <w:rPr/>
            </w:rPrChange>
          </w:rPr>
          <w:t xml:space="preserve">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142" w:author="Benyhe-Kis Beáta" w:date="2025-10-31T15:47:00Z">
              <w:rPr/>
            </w:rPrChange>
          </w:rPr>
          <w:t>flowmeter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143" w:author="Benyhe-Kis Beáta" w:date="2025-10-31T15:47:00Z">
              <w:rPr/>
            </w:rPrChange>
          </w:rPr>
          <w:t>, oxigénszonda, oxigénmaszkok)</w:t>
        </w:r>
      </w:ins>
    </w:p>
    <w:p w14:paraId="22246B36" w14:textId="77777777" w:rsidR="00663502" w:rsidRPr="00663502" w:rsidRDefault="00663502">
      <w:pPr>
        <w:ind w:left="1416"/>
        <w:jc w:val="both"/>
        <w:rPr>
          <w:ins w:id="1144" w:author="Benyhe-Kis Beáta" w:date="2025-10-31T15:47:00Z"/>
          <w:rFonts w:eastAsiaTheme="minorHAnsi"/>
          <w:sz w:val="22"/>
          <w:szCs w:val="22"/>
          <w:lang w:eastAsia="en-US"/>
          <w:rPrChange w:id="1145" w:author="Benyhe-Kis Beáta" w:date="2025-10-31T15:47:00Z">
            <w:rPr>
              <w:ins w:id="1146" w:author="Benyhe-Kis Beáta" w:date="2025-10-31T15:47:00Z"/>
            </w:rPr>
          </w:rPrChange>
        </w:rPr>
        <w:pPrChange w:id="1147" w:author="Benyhe-Kis Beáta" w:date="2025-10-31T15:47:00Z">
          <w:pPr>
            <w:pStyle w:val="p1"/>
          </w:pPr>
        </w:pPrChange>
      </w:pPr>
      <w:ins w:id="1148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49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1150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1151" w:author="Benyhe-Kis Beáta" w:date="2025-10-31T15:47:00Z">
              <w:rPr/>
            </w:rPrChange>
          </w:rPr>
          <w:t>Vénabiztosítás eszközei: perifériás vénabiztosítás eszközei (aktív, vagy passzív bizton-</w:t>
        </w:r>
      </w:ins>
    </w:p>
    <w:p w14:paraId="6A31BEFF" w14:textId="77777777" w:rsidR="00663502" w:rsidRPr="00663502" w:rsidRDefault="00663502">
      <w:pPr>
        <w:ind w:left="1416"/>
        <w:jc w:val="both"/>
        <w:rPr>
          <w:ins w:id="1152" w:author="Benyhe-Kis Beáta" w:date="2025-10-31T15:47:00Z"/>
          <w:rFonts w:eastAsiaTheme="minorHAnsi"/>
          <w:sz w:val="22"/>
          <w:szCs w:val="22"/>
          <w:lang w:eastAsia="en-US"/>
          <w:rPrChange w:id="1153" w:author="Benyhe-Kis Beáta" w:date="2025-10-31T15:47:00Z">
            <w:rPr>
              <w:ins w:id="1154" w:author="Benyhe-Kis Beáta" w:date="2025-10-31T15:47:00Z"/>
            </w:rPr>
          </w:rPrChange>
        </w:rPr>
        <w:pPrChange w:id="1155" w:author="Benyhe-Kis Beáta" w:date="2025-10-31T15:47:00Z">
          <w:pPr>
            <w:pStyle w:val="p1"/>
          </w:pPr>
        </w:pPrChange>
      </w:pPr>
      <w:ins w:id="1156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57" w:author="Benyhe-Kis Beáta" w:date="2025-10-31T15:47:00Z">
              <w:rPr/>
            </w:rPrChange>
          </w:rPr>
          <w:t xml:space="preserve">sági rendszerrel ellátott) gyakorló torzóval, a centrális vénagondozás és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158" w:author="Benyhe-Kis Beáta" w:date="2025-10-31T15:47:00Z">
              <w:rPr/>
            </w:rPrChange>
          </w:rPr>
          <w:t>kanülgondozás</w:t>
        </w:r>
        <w:proofErr w:type="spellEnd"/>
      </w:ins>
    </w:p>
    <w:p w14:paraId="11792850" w14:textId="77777777" w:rsidR="00663502" w:rsidRPr="00663502" w:rsidRDefault="00663502">
      <w:pPr>
        <w:ind w:left="1416"/>
        <w:jc w:val="both"/>
        <w:rPr>
          <w:ins w:id="1159" w:author="Benyhe-Kis Beáta" w:date="2025-10-31T15:47:00Z"/>
          <w:rFonts w:eastAsiaTheme="minorHAnsi"/>
          <w:sz w:val="22"/>
          <w:szCs w:val="22"/>
          <w:lang w:eastAsia="en-US"/>
          <w:rPrChange w:id="1160" w:author="Benyhe-Kis Beáta" w:date="2025-10-31T15:47:00Z">
            <w:rPr>
              <w:ins w:id="1161" w:author="Benyhe-Kis Beáta" w:date="2025-10-31T15:47:00Z"/>
            </w:rPr>
          </w:rPrChange>
        </w:rPr>
        <w:pPrChange w:id="1162" w:author="Benyhe-Kis Beáta" w:date="2025-10-31T15:47:00Z">
          <w:pPr>
            <w:pStyle w:val="p1"/>
          </w:pPr>
        </w:pPrChange>
      </w:pPr>
      <w:ins w:id="1163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64" w:author="Benyhe-Kis Beáta" w:date="2025-10-31T15:47:00Z">
              <w:rPr/>
            </w:rPrChange>
          </w:rPr>
          <w:t>eszközei gyakorló torzóval</w:t>
        </w:r>
      </w:ins>
    </w:p>
    <w:p w14:paraId="700C3936" w14:textId="77777777" w:rsidR="00663502" w:rsidRPr="00663502" w:rsidRDefault="00663502">
      <w:pPr>
        <w:ind w:left="1416"/>
        <w:jc w:val="both"/>
        <w:rPr>
          <w:ins w:id="1165" w:author="Benyhe-Kis Beáta" w:date="2025-10-31T15:47:00Z"/>
          <w:rFonts w:eastAsiaTheme="minorHAnsi"/>
          <w:sz w:val="22"/>
          <w:szCs w:val="22"/>
          <w:lang w:eastAsia="en-US"/>
          <w:rPrChange w:id="1166" w:author="Benyhe-Kis Beáta" w:date="2025-10-31T15:47:00Z">
            <w:rPr>
              <w:ins w:id="1167" w:author="Benyhe-Kis Beáta" w:date="2025-10-31T15:47:00Z"/>
            </w:rPr>
          </w:rPrChange>
        </w:rPr>
        <w:pPrChange w:id="1168" w:author="Benyhe-Kis Beáta" w:date="2025-10-31T15:47:00Z">
          <w:pPr>
            <w:pStyle w:val="p1"/>
          </w:pPr>
        </w:pPrChange>
      </w:pPr>
      <w:ins w:id="1169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70" w:author="Benyhe-Kis Beáta" w:date="2025-10-31T15:47:00Z">
              <w:rPr>
                <w:rStyle w:val="s1"/>
              </w:rPr>
            </w:rPrChange>
          </w:rPr>
          <w:softHyphen/>
          <w:t xml:space="preserve">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171" w:author="Benyhe-Kis Beáta" w:date="2025-10-31T15:47:00Z">
              <w:rPr/>
            </w:rPrChange>
          </w:rPr>
          <w:t>Linton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172" w:author="Benyhe-Kis Beáta" w:date="2025-10-31T15:47:00Z">
              <w:rPr/>
            </w:rPrChange>
          </w:rPr>
          <w:t xml:space="preserve">-szonda,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173" w:author="Benyhe-Kis Beáta" w:date="2025-10-31T15:47:00Z">
              <w:rPr/>
            </w:rPrChange>
          </w:rPr>
          <w:t>Sengstaken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174" w:author="Benyhe-Kis Beáta" w:date="2025-10-31T15:47:00Z">
              <w:rPr/>
            </w:rPrChange>
          </w:rPr>
          <w:t>-Blakemore-szonda</w:t>
        </w:r>
      </w:ins>
    </w:p>
    <w:p w14:paraId="1FFBB6A5" w14:textId="77777777" w:rsidR="00663502" w:rsidRPr="00663502" w:rsidRDefault="00663502">
      <w:pPr>
        <w:ind w:left="1416"/>
        <w:jc w:val="both"/>
        <w:rPr>
          <w:ins w:id="1175" w:author="Benyhe-Kis Beáta" w:date="2025-10-31T15:47:00Z"/>
          <w:rFonts w:eastAsiaTheme="minorHAnsi"/>
          <w:sz w:val="22"/>
          <w:szCs w:val="22"/>
          <w:lang w:eastAsia="en-US"/>
          <w:rPrChange w:id="1176" w:author="Benyhe-Kis Beáta" w:date="2025-10-31T15:47:00Z">
            <w:rPr>
              <w:ins w:id="1177" w:author="Benyhe-Kis Beáta" w:date="2025-10-31T15:47:00Z"/>
            </w:rPr>
          </w:rPrChange>
        </w:rPr>
        <w:pPrChange w:id="1178" w:author="Benyhe-Kis Beáta" w:date="2025-10-31T15:47:00Z">
          <w:pPr>
            <w:pStyle w:val="p1"/>
          </w:pPr>
        </w:pPrChange>
      </w:pPr>
      <w:ins w:id="1179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80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1181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A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182" w:author="Benyhe-Kis Beáta" w:date="2025-10-31T15:47:00Z">
              <w:rPr/>
            </w:rPrChange>
          </w:rPr>
          <w:t>mellkasdrenázs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183" w:author="Benyhe-Kis Beáta" w:date="2025-10-31T15:47:00Z">
              <w:rPr/>
            </w:rPrChange>
          </w:rPr>
          <w:t xml:space="preserve"> eszközei és mellkasi szívótartály</w:t>
        </w:r>
      </w:ins>
    </w:p>
    <w:p w14:paraId="169A8C52" w14:textId="77777777" w:rsidR="00663502" w:rsidRPr="00663502" w:rsidRDefault="00663502">
      <w:pPr>
        <w:ind w:left="1416"/>
        <w:jc w:val="both"/>
        <w:rPr>
          <w:ins w:id="1184" w:author="Benyhe-Kis Beáta" w:date="2025-10-31T15:47:00Z"/>
          <w:rFonts w:eastAsiaTheme="minorHAnsi"/>
          <w:sz w:val="22"/>
          <w:szCs w:val="22"/>
          <w:lang w:eastAsia="en-US"/>
          <w:rPrChange w:id="1185" w:author="Benyhe-Kis Beáta" w:date="2025-10-31T15:47:00Z">
            <w:rPr>
              <w:ins w:id="1186" w:author="Benyhe-Kis Beáta" w:date="2025-10-31T15:47:00Z"/>
            </w:rPr>
          </w:rPrChange>
        </w:rPr>
        <w:pPrChange w:id="1187" w:author="Benyhe-Kis Beáta" w:date="2025-10-31T15:47:00Z">
          <w:pPr>
            <w:pStyle w:val="p1"/>
          </w:pPr>
        </w:pPrChange>
      </w:pPr>
      <w:ins w:id="1188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89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1190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EDA-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191" w:author="Benyhe-Kis Beáta" w:date="2025-10-31T15:47:00Z">
              <w:rPr/>
            </w:rPrChange>
          </w:rPr>
          <w:t>kanülálás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192" w:author="Benyhe-Kis Beáta" w:date="2025-10-31T15:47:00Z">
              <w:rPr/>
            </w:rPrChange>
          </w:rPr>
          <w:t xml:space="preserve"> és gyógyszerbejuttatás eszközei</w:t>
        </w:r>
      </w:ins>
    </w:p>
    <w:p w14:paraId="4205D7FE" w14:textId="77777777" w:rsidR="00663502" w:rsidRPr="00663502" w:rsidRDefault="00663502">
      <w:pPr>
        <w:ind w:left="1416"/>
        <w:jc w:val="both"/>
        <w:rPr>
          <w:ins w:id="1193" w:author="Benyhe-Kis Beáta" w:date="2025-10-31T15:47:00Z"/>
          <w:rFonts w:eastAsiaTheme="minorHAnsi"/>
          <w:sz w:val="22"/>
          <w:szCs w:val="22"/>
          <w:lang w:eastAsia="en-US"/>
          <w:rPrChange w:id="1194" w:author="Benyhe-Kis Beáta" w:date="2025-10-31T15:47:00Z">
            <w:rPr>
              <w:ins w:id="1195" w:author="Benyhe-Kis Beáta" w:date="2025-10-31T15:47:00Z"/>
            </w:rPr>
          </w:rPrChange>
        </w:rPr>
        <w:pPrChange w:id="1196" w:author="Benyhe-Kis Beáta" w:date="2025-10-31T15:47:00Z">
          <w:pPr>
            <w:pStyle w:val="p1"/>
          </w:pPr>
        </w:pPrChange>
      </w:pPr>
      <w:ins w:id="1197" w:author="Benyhe-Kis Beáta" w:date="2025-10-31T15:47:00Z">
        <w:r w:rsidRPr="00663502">
          <w:rPr>
            <w:rFonts w:eastAsiaTheme="minorHAnsi"/>
            <w:sz w:val="22"/>
            <w:szCs w:val="22"/>
            <w:lang w:eastAsia="en-US"/>
            <w:rPrChange w:id="1198" w:author="Benyhe-Kis Beáta" w:date="2025-10-31T15:47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1199" w:author="Benyhe-Kis Beáta" w:date="2025-10-31T15:47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1200" w:author="Benyhe-Kis Beáta" w:date="2025-10-31T15:47:00Z">
              <w:rPr/>
            </w:rPrChange>
          </w:rPr>
          <w:t>PCA-pumpa</w:t>
        </w:r>
      </w:ins>
    </w:p>
    <w:p w14:paraId="270AC590" w14:textId="77777777" w:rsidR="00663502" w:rsidRPr="00663502" w:rsidRDefault="00663502">
      <w:pPr>
        <w:ind w:left="1416"/>
        <w:jc w:val="both"/>
        <w:rPr>
          <w:ins w:id="1201" w:author="Benyhe-Kis Beáta" w:date="2025-10-31T15:48:00Z"/>
          <w:rFonts w:eastAsiaTheme="minorHAnsi"/>
          <w:sz w:val="22"/>
          <w:szCs w:val="22"/>
          <w:lang w:eastAsia="en-US"/>
          <w:rPrChange w:id="1202" w:author="Benyhe-Kis Beáta" w:date="2025-10-31T15:48:00Z">
            <w:rPr>
              <w:ins w:id="1203" w:author="Benyhe-Kis Beáta" w:date="2025-10-31T15:48:00Z"/>
            </w:rPr>
          </w:rPrChange>
        </w:rPr>
        <w:pPrChange w:id="1204" w:author="Benyhe-Kis Beáta" w:date="2025-10-31T15:48:00Z">
          <w:pPr>
            <w:pStyle w:val="p1"/>
          </w:pPr>
        </w:pPrChange>
      </w:pPr>
      <w:ins w:id="1205" w:author="Benyhe-Kis Beáta" w:date="2025-10-31T15:48:00Z">
        <w:r w:rsidRPr="00663502">
          <w:rPr>
            <w:rFonts w:eastAsiaTheme="minorHAnsi"/>
            <w:sz w:val="22"/>
            <w:szCs w:val="22"/>
            <w:lang w:eastAsia="en-US"/>
            <w:rPrChange w:id="1206" w:author="Benyhe-Kis Beáta" w:date="2025-10-31T15:48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1207" w:author="Benyhe-Kis Beáta" w:date="2025-10-31T15:48:00Z">
              <w:rPr>
                <w:rStyle w:val="s2"/>
                <w:rFonts w:eastAsiaTheme="majorEastAsia"/>
              </w:rPr>
            </w:rPrChange>
          </w:rPr>
          <w:t xml:space="preserve"> Punkciók eszközei, szettjei (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208" w:author="Benyhe-Kis Beáta" w:date="2025-10-31T15:48:00Z">
              <w:rPr/>
            </w:rPrChange>
          </w:rPr>
          <w:t>lumbal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209" w:author="Benyhe-Kis Beáta" w:date="2025-10-31T15:48:00Z">
              <w:rPr/>
            </w:rPrChange>
          </w:rPr>
          <w:t xml:space="preserve">, has, mellkas,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210" w:author="Benyhe-Kis Beáta" w:date="2025-10-31T15:48:00Z">
              <w:rPr/>
            </w:rPrChange>
          </w:rPr>
          <w:t>sternum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211" w:author="Benyhe-Kis Beáta" w:date="2025-10-31T15:48:00Z">
              <w:rPr/>
            </w:rPrChange>
          </w:rPr>
          <w:t xml:space="preserve">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212" w:author="Benyhe-Kis Beáta" w:date="2025-10-31T15:48:00Z">
              <w:rPr/>
            </w:rPrChange>
          </w:rPr>
          <w:t>crista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213" w:author="Benyhe-Kis Beáta" w:date="2025-10-31T15:48:00Z">
              <w:rPr/>
            </w:rPrChange>
          </w:rPr>
          <w:t xml:space="preserve">, </w:t>
        </w:r>
        <w:proofErr w:type="spellStart"/>
        <w:r w:rsidRPr="00663502">
          <w:rPr>
            <w:rFonts w:eastAsiaTheme="minorHAnsi"/>
            <w:sz w:val="22"/>
            <w:szCs w:val="22"/>
            <w:lang w:eastAsia="en-US"/>
            <w:rPrChange w:id="1214" w:author="Benyhe-Kis Beáta" w:date="2025-10-31T15:48:00Z">
              <w:rPr/>
            </w:rPrChange>
          </w:rPr>
          <w:t>pericardium</w:t>
        </w:r>
        <w:proofErr w:type="spellEnd"/>
        <w:r w:rsidRPr="00663502">
          <w:rPr>
            <w:rFonts w:eastAsiaTheme="minorHAnsi"/>
            <w:sz w:val="22"/>
            <w:szCs w:val="22"/>
            <w:lang w:eastAsia="en-US"/>
            <w:rPrChange w:id="1215" w:author="Benyhe-Kis Beáta" w:date="2025-10-31T15:48:00Z">
              <w:rPr/>
            </w:rPrChange>
          </w:rPr>
          <w:t>, ízület,</w:t>
        </w:r>
      </w:ins>
    </w:p>
    <w:p w14:paraId="6349F722" w14:textId="77777777" w:rsidR="00663502" w:rsidRPr="00663502" w:rsidRDefault="00663502">
      <w:pPr>
        <w:ind w:left="1416"/>
        <w:jc w:val="both"/>
        <w:rPr>
          <w:ins w:id="1216" w:author="Benyhe-Kis Beáta" w:date="2025-10-31T15:48:00Z"/>
          <w:rFonts w:eastAsiaTheme="minorHAnsi"/>
          <w:sz w:val="22"/>
          <w:szCs w:val="22"/>
          <w:lang w:eastAsia="en-US"/>
          <w:rPrChange w:id="1217" w:author="Benyhe-Kis Beáta" w:date="2025-10-31T15:48:00Z">
            <w:rPr>
              <w:ins w:id="1218" w:author="Benyhe-Kis Beáta" w:date="2025-10-31T15:48:00Z"/>
            </w:rPr>
          </w:rPrChange>
        </w:rPr>
        <w:pPrChange w:id="1219" w:author="Benyhe-Kis Beáta" w:date="2025-10-31T15:48:00Z">
          <w:pPr>
            <w:pStyle w:val="p1"/>
          </w:pPr>
        </w:pPrChange>
      </w:pPr>
      <w:ins w:id="1220" w:author="Benyhe-Kis Beáta" w:date="2025-10-31T15:48:00Z">
        <w:r w:rsidRPr="00663502">
          <w:rPr>
            <w:rFonts w:eastAsiaTheme="minorHAnsi"/>
            <w:sz w:val="22"/>
            <w:szCs w:val="22"/>
            <w:lang w:eastAsia="en-US"/>
            <w:rPrChange w:id="1221" w:author="Benyhe-Kis Beáta" w:date="2025-10-31T15:48:00Z">
              <w:rPr/>
            </w:rPrChange>
          </w:rPr>
          <w:t>tályog)</w:t>
        </w:r>
      </w:ins>
    </w:p>
    <w:p w14:paraId="279ABAAE" w14:textId="77777777" w:rsidR="00663502" w:rsidRPr="00663502" w:rsidRDefault="00663502">
      <w:pPr>
        <w:ind w:left="1416"/>
        <w:jc w:val="both"/>
        <w:rPr>
          <w:ins w:id="1222" w:author="Benyhe-Kis Beáta" w:date="2025-10-31T15:48:00Z"/>
          <w:rFonts w:eastAsiaTheme="minorHAnsi"/>
          <w:sz w:val="22"/>
          <w:szCs w:val="22"/>
          <w:lang w:eastAsia="en-US"/>
          <w:rPrChange w:id="1223" w:author="Benyhe-Kis Beáta" w:date="2025-10-31T15:48:00Z">
            <w:rPr>
              <w:ins w:id="1224" w:author="Benyhe-Kis Beáta" w:date="2025-10-31T15:48:00Z"/>
            </w:rPr>
          </w:rPrChange>
        </w:rPr>
        <w:pPrChange w:id="1225" w:author="Benyhe-Kis Beáta" w:date="2025-10-31T15:48:00Z">
          <w:pPr>
            <w:pStyle w:val="p1"/>
          </w:pPr>
        </w:pPrChange>
      </w:pPr>
      <w:ins w:id="1226" w:author="Benyhe-Kis Beáta" w:date="2025-10-31T15:48:00Z">
        <w:r w:rsidRPr="00663502">
          <w:rPr>
            <w:rFonts w:eastAsiaTheme="minorHAnsi"/>
            <w:sz w:val="22"/>
            <w:szCs w:val="22"/>
            <w:lang w:eastAsia="en-US"/>
            <w:rPrChange w:id="1227" w:author="Benyhe-Kis Beáta" w:date="2025-10-31T15:48:00Z">
              <w:rPr>
                <w:rStyle w:val="s1"/>
              </w:rPr>
            </w:rPrChange>
          </w:rPr>
          <w:softHyphen/>
        </w:r>
        <w:r w:rsidRPr="00663502">
          <w:rPr>
            <w:rFonts w:eastAsiaTheme="minorHAnsi"/>
            <w:sz w:val="22"/>
            <w:szCs w:val="22"/>
            <w:lang w:eastAsia="en-US"/>
            <w:rPrChange w:id="1228" w:author="Benyhe-Kis Beáta" w:date="2025-10-31T15:48:00Z">
              <w:rPr>
                <w:rStyle w:val="s2"/>
                <w:rFonts w:eastAsiaTheme="majorEastAsia"/>
              </w:rPr>
            </w:rPrChange>
          </w:rPr>
          <w:t xml:space="preserve"> </w:t>
        </w:r>
        <w:r w:rsidRPr="00663502">
          <w:rPr>
            <w:rFonts w:eastAsiaTheme="minorHAnsi"/>
            <w:sz w:val="22"/>
            <w:szCs w:val="22"/>
            <w:lang w:eastAsia="en-US"/>
            <w:rPrChange w:id="1229" w:author="Benyhe-Kis Beáta" w:date="2025-10-31T15:48:00Z">
              <w:rPr/>
            </w:rPrChange>
          </w:rPr>
          <w:t>A betegellátás során alkalmazott dokumentációk</w:t>
        </w:r>
      </w:ins>
    </w:p>
    <w:p w14:paraId="2AAB1348" w14:textId="77777777" w:rsidR="00663502" w:rsidRPr="00876B0B" w:rsidRDefault="00663502" w:rsidP="00094F77">
      <w:pPr>
        <w:ind w:left="1416"/>
        <w:jc w:val="both"/>
        <w:rPr>
          <w:ins w:id="1230" w:author="Benyhe-Kis Beáta" w:date="2025-10-31T15:47:00Z"/>
        </w:rPr>
      </w:pPr>
    </w:p>
    <w:p w14:paraId="2778EEA5" w14:textId="218706F3" w:rsidR="00094F77" w:rsidRPr="00876B0B" w:rsidDel="00663502" w:rsidRDefault="00094F77" w:rsidP="00094F77">
      <w:pPr>
        <w:ind w:left="1416"/>
        <w:jc w:val="both"/>
        <w:rPr>
          <w:del w:id="1231" w:author="Benyhe-Kis Beáta" w:date="2025-10-31T15:46:00Z"/>
        </w:rPr>
      </w:pPr>
      <w:del w:id="1232" w:author="Benyhe-Kis Beáta" w:date="2025-10-31T15:46:00Z">
        <w:r w:rsidRPr="00876B0B" w:rsidDel="00663502">
          <w:delText xml:space="preserve"> </w:delText>
        </w:r>
        <w:r w:rsidRPr="00876B0B" w:rsidDel="00663502">
          <w:sym w:font="Symbol" w:char="F02D"/>
        </w:r>
        <w:r w:rsidRPr="00876B0B" w:rsidDel="00663502">
          <w:delText xml:space="preserve"> Az ápolói beavatkozások eszközei: beöntéshez, katéterezéshez, gyomorszondalevezetéshez, gyomormosáshoz, klinikai enteralis tápláláshoz szükséges eszközök, gyógyszereléshez, vérvételhez, injekciózáshoz szükséges eszközök (biztonsági rendszerrel ellátott tűk, tűharang is), gyógyszerelő kocsi/gyógyszerszekrény, gyógyszerek, injekciózás gyakoroltatására alkalmas fantomok, vérvételi kar </w:delText>
        </w:r>
        <w:r w:rsidRPr="00876B0B" w:rsidDel="00663502">
          <w:sym w:font="Symbol" w:char="F02D"/>
        </w:r>
        <w:r w:rsidRPr="00876B0B" w:rsidDel="00663502">
          <w:delText xml:space="preserve"> Infúzió adásához szükséges eszközök (szerelékek, infúziós készítmények, infúziós állvány, fecskendős és volumetrikus infúziós pumpa, bejuttatás eszközei)</w:delText>
        </w:r>
      </w:del>
    </w:p>
    <w:p w14:paraId="6567FC97" w14:textId="6957CF79" w:rsidR="00094F77" w:rsidRPr="00876B0B" w:rsidDel="00663502" w:rsidRDefault="00094F77" w:rsidP="00094F77">
      <w:pPr>
        <w:ind w:left="1416"/>
        <w:jc w:val="both"/>
        <w:rPr>
          <w:del w:id="1233" w:author="Benyhe-Kis Beáta" w:date="2025-10-31T15:46:00Z"/>
        </w:rPr>
      </w:pPr>
      <w:del w:id="1234" w:author="Benyhe-Kis Beáta" w:date="2025-10-31T15:46:00Z">
        <w:r w:rsidRPr="00876B0B" w:rsidDel="00663502">
          <w:delText xml:space="preserve"> </w:delText>
        </w:r>
        <w:r w:rsidRPr="00876B0B" w:rsidDel="00663502">
          <w:sym w:font="Symbol" w:char="F02D"/>
        </w:r>
        <w:r w:rsidRPr="00876B0B" w:rsidDel="00663502">
          <w:delText xml:space="preserve"> Infúzió melegítés eszközei </w:delText>
        </w:r>
      </w:del>
    </w:p>
    <w:p w14:paraId="61522616" w14:textId="386A7BE0" w:rsidR="00094F77" w:rsidRPr="00876B0B" w:rsidDel="00663502" w:rsidRDefault="00094F77" w:rsidP="00094F77">
      <w:pPr>
        <w:ind w:left="1416"/>
        <w:jc w:val="both"/>
        <w:rPr>
          <w:del w:id="1235" w:author="Benyhe-Kis Beáta" w:date="2025-10-31T15:46:00Z"/>
        </w:rPr>
      </w:pPr>
      <w:del w:id="1236" w:author="Benyhe-Kis Beáta" w:date="2025-10-31T15:46:00Z">
        <w:r w:rsidRPr="00876B0B" w:rsidDel="00663502">
          <w:sym w:font="Symbol" w:char="F02D"/>
        </w:r>
        <w:r w:rsidRPr="00876B0B" w:rsidDel="00663502">
          <w:delText xml:space="preserve"> Sebkezelés, kötözés eszközei: felszerelt kötöző kocsi, a nyomási fekély felmérésének, kezelésének és megelőzésének eszközei, decubitus imitációs készlet</w:delText>
        </w:r>
      </w:del>
    </w:p>
    <w:p w14:paraId="278C1626" w14:textId="1E6FA275" w:rsidR="00094F77" w:rsidRPr="00876B0B" w:rsidDel="00663502" w:rsidRDefault="00094F77" w:rsidP="00094F77">
      <w:pPr>
        <w:ind w:left="1416"/>
        <w:jc w:val="both"/>
        <w:rPr>
          <w:del w:id="1237" w:author="Benyhe-Kis Beáta" w:date="2025-10-31T15:46:00Z"/>
        </w:rPr>
      </w:pPr>
      <w:del w:id="1238" w:author="Benyhe-Kis Beáta" w:date="2025-10-31T15:46:00Z">
        <w:r w:rsidRPr="00876B0B" w:rsidDel="00663502">
          <w:delText xml:space="preserve"> </w:delText>
        </w:r>
        <w:r w:rsidRPr="00876B0B" w:rsidDel="00663502">
          <w:sym w:font="Symbol" w:char="F02D"/>
        </w:r>
        <w:r w:rsidRPr="00876B0B" w:rsidDel="00663502">
          <w:delText xml:space="preserve"> Betegmegfigyelő monitor és tartozékai </w:delText>
        </w:r>
      </w:del>
    </w:p>
    <w:p w14:paraId="443A88D2" w14:textId="6CD71CC6" w:rsidR="00094F77" w:rsidRPr="00876B0B" w:rsidDel="00663502" w:rsidRDefault="00094F77" w:rsidP="00094F77">
      <w:pPr>
        <w:ind w:left="1416"/>
        <w:jc w:val="both"/>
        <w:rPr>
          <w:del w:id="1239" w:author="Benyhe-Kis Beáta" w:date="2025-10-31T15:46:00Z"/>
        </w:rPr>
      </w:pPr>
      <w:del w:id="1240" w:author="Benyhe-Kis Beáta" w:date="2025-10-31T15:46:00Z">
        <w:r w:rsidRPr="00876B0B" w:rsidDel="00663502">
          <w:sym w:font="Symbol" w:char="F02D"/>
        </w:r>
        <w:r w:rsidRPr="00876B0B" w:rsidDel="00663502">
          <w:delText xml:space="preserve"> Inhalációs terápia, porlasztók, nebulizátorok, spirométer, légzési fizioterápia eszközei </w:delText>
        </w:r>
      </w:del>
    </w:p>
    <w:p w14:paraId="149FB20A" w14:textId="361F1689" w:rsidR="00094F77" w:rsidRPr="00876B0B" w:rsidDel="00663502" w:rsidRDefault="00094F77" w:rsidP="00094F77">
      <w:pPr>
        <w:ind w:left="1416"/>
        <w:jc w:val="both"/>
        <w:rPr>
          <w:del w:id="1241" w:author="Benyhe-Kis Beáta" w:date="2025-10-31T15:46:00Z"/>
        </w:rPr>
      </w:pPr>
      <w:del w:id="1242" w:author="Benyhe-Kis Beáta" w:date="2025-10-31T15:46:00Z">
        <w:r w:rsidRPr="00876B0B" w:rsidDel="00663502">
          <w:sym w:font="Symbol" w:char="F02D"/>
        </w:r>
        <w:r w:rsidRPr="00876B0B" w:rsidDel="00663502">
          <w:delText xml:space="preserve"> Tracheostoma és gégekanül ápolásának, gondozásának eszközei </w:delText>
        </w:r>
      </w:del>
    </w:p>
    <w:p w14:paraId="4D7DE3A0" w14:textId="21C63ECA" w:rsidR="00094F77" w:rsidRPr="00876B0B" w:rsidDel="00663502" w:rsidRDefault="00094F77" w:rsidP="00094F77">
      <w:pPr>
        <w:ind w:left="1416"/>
        <w:jc w:val="both"/>
        <w:rPr>
          <w:del w:id="1243" w:author="Benyhe-Kis Beáta" w:date="2025-10-31T15:46:00Z"/>
        </w:rPr>
      </w:pPr>
      <w:del w:id="1244" w:author="Benyhe-Kis Beáta" w:date="2025-10-31T15:46:00Z">
        <w:r w:rsidRPr="00876B0B" w:rsidDel="00663502">
          <w:sym w:font="Symbol" w:char="F02D"/>
        </w:r>
        <w:r w:rsidRPr="00876B0B" w:rsidDel="00663502">
          <w:delText xml:space="preserve"> Mulázsok és imitációs készletek (szubkután és intramuszkuláris, intraosszeális, intravénás, gége és légcső, mellkas, sebimitációs).</w:delText>
        </w:r>
      </w:del>
    </w:p>
    <w:p w14:paraId="71926197" w14:textId="7EB3F678" w:rsidR="00094F77" w:rsidRPr="00876B0B" w:rsidDel="00663502" w:rsidRDefault="00094F77" w:rsidP="00094F77">
      <w:pPr>
        <w:ind w:left="1416"/>
        <w:jc w:val="both"/>
        <w:rPr>
          <w:del w:id="1245" w:author="Benyhe-Kis Beáta" w:date="2025-10-31T15:46:00Z"/>
        </w:rPr>
      </w:pPr>
      <w:del w:id="1246" w:author="Benyhe-Kis Beáta" w:date="2025-10-31T15:46:00Z">
        <w:r w:rsidRPr="00876B0B" w:rsidDel="00663502">
          <w:delText xml:space="preserve"> </w:delText>
        </w:r>
        <w:r w:rsidRPr="00876B0B" w:rsidDel="00663502">
          <w:sym w:font="Symbol" w:char="F02D"/>
        </w:r>
        <w:r w:rsidRPr="00876B0B" w:rsidDel="00663502">
          <w:delText xml:space="preserve"> Parenteralis táplálás eszközei</w:delText>
        </w:r>
      </w:del>
    </w:p>
    <w:p w14:paraId="17B6D059" w14:textId="3B03B2E5" w:rsidR="00094F77" w:rsidRPr="00876B0B" w:rsidDel="00663502" w:rsidRDefault="00094F77" w:rsidP="00094F77">
      <w:pPr>
        <w:ind w:left="1416"/>
        <w:jc w:val="both"/>
        <w:rPr>
          <w:del w:id="1247" w:author="Benyhe-Kis Beáta" w:date="2025-10-31T15:46:00Z"/>
        </w:rPr>
      </w:pPr>
      <w:del w:id="1248" w:author="Benyhe-Kis Beáta" w:date="2025-10-31T15:46:00Z">
        <w:r w:rsidRPr="00876B0B" w:rsidDel="00663502">
          <w:delText xml:space="preserve"> </w:delText>
        </w:r>
        <w:r w:rsidRPr="00876B0B" w:rsidDel="00663502">
          <w:sym w:font="Symbol" w:char="F02D"/>
        </w:r>
        <w:r w:rsidRPr="00876B0B" w:rsidDel="00663502">
          <w:delText xml:space="preserve"> Laboratóriumi vizsgálatokhoz szükséges mintavételi eszközök</w:delText>
        </w:r>
      </w:del>
    </w:p>
    <w:p w14:paraId="5B63AEC9" w14:textId="4C90B27D" w:rsidR="00094F77" w:rsidRPr="00876B0B" w:rsidDel="00663502" w:rsidRDefault="00094F77" w:rsidP="00094F77">
      <w:pPr>
        <w:ind w:left="1416"/>
        <w:jc w:val="both"/>
        <w:rPr>
          <w:del w:id="1249" w:author="Benyhe-Kis Beáta" w:date="2025-10-31T15:46:00Z"/>
        </w:rPr>
      </w:pPr>
      <w:del w:id="1250" w:author="Benyhe-Kis Beáta" w:date="2025-10-31T15:46:00Z">
        <w:r w:rsidRPr="00876B0B" w:rsidDel="00663502">
          <w:delText xml:space="preserve"> </w:delText>
        </w:r>
        <w:r w:rsidRPr="00876B0B" w:rsidDel="00663502">
          <w:sym w:font="Symbol" w:char="F02D"/>
        </w:r>
        <w:r w:rsidRPr="00876B0B" w:rsidDel="00663502">
          <w:delText xml:space="preserve"> Diagnosztikai eszközök (pulzoximéter, vérnyomásmérő, fonendoszkóp, hőmérők, vércukorszintmérő, 12 elvezetéses EKG-készülék) </w:delText>
        </w:r>
      </w:del>
    </w:p>
    <w:p w14:paraId="1A3547AA" w14:textId="1C157BED" w:rsidR="00094F77" w:rsidRPr="00876B0B" w:rsidDel="00663502" w:rsidRDefault="00094F77" w:rsidP="00094F77">
      <w:pPr>
        <w:ind w:left="1416"/>
        <w:jc w:val="both"/>
        <w:rPr>
          <w:del w:id="1251" w:author="Benyhe-Kis Beáta" w:date="2025-10-31T15:46:00Z"/>
        </w:rPr>
      </w:pPr>
      <w:del w:id="1252" w:author="Benyhe-Kis Beáta" w:date="2025-10-31T15:46:00Z">
        <w:r w:rsidRPr="00876B0B" w:rsidDel="00663502">
          <w:sym w:font="Symbol" w:char="F02D"/>
        </w:r>
        <w:r w:rsidRPr="00876B0B" w:rsidDel="00663502">
          <w:delText xml:space="preserve"> Betegmegfigyelő monitor és tartozékai, a monitorhoz EKG és paraméter szimulációs jelgenerátor </w:delText>
        </w:r>
      </w:del>
    </w:p>
    <w:p w14:paraId="090AF4CA" w14:textId="035340D3" w:rsidR="00094F77" w:rsidRPr="00876B0B" w:rsidDel="00663502" w:rsidRDefault="00094F77" w:rsidP="00094F77">
      <w:pPr>
        <w:ind w:left="1416"/>
        <w:jc w:val="both"/>
        <w:rPr>
          <w:del w:id="1253" w:author="Benyhe-Kis Beáta" w:date="2025-10-31T15:46:00Z"/>
        </w:rPr>
      </w:pPr>
      <w:del w:id="1254" w:author="Benyhe-Kis Beáta" w:date="2025-10-31T15:46:00Z">
        <w:r w:rsidRPr="00876B0B" w:rsidDel="00663502">
          <w:sym w:font="Symbol" w:char="F02D"/>
        </w:r>
        <w:r w:rsidRPr="00876B0B" w:rsidDel="00663502">
          <w:delText xml:space="preserve"> A sürgősségi állapotok ellátásának oktatási eszközei: felnőtt és gyerek BLS fantom, gyakorló AED, egyszerű légútbiztosításra alkalmas supraglottikus eszközök (oropharyngealis tubus, nasopharyngealis tubus, laryngealis maszk) méretenként és gyakorló fantom, öntelődő lélegeztető ballon-maszk rezervoárral (felnőtt és csecsemő), légúti leszívás eszköze, leszívó katéterek, lélegeztetőgép, idegen test fogó. Legalább BLS szintű fantom. Tourniquet, intraossealis gyakorló fúró torzóval, Sürgősségi táska legalább 2 darab, sürgősségi műszerelő/gyógyszerelő kocsi. Hordágy. </w:delText>
        </w:r>
      </w:del>
    </w:p>
    <w:p w14:paraId="045DAD6C" w14:textId="6C8D0DA8" w:rsidR="00094F77" w:rsidRPr="00876B0B" w:rsidDel="00663502" w:rsidRDefault="00094F77" w:rsidP="00094F77">
      <w:pPr>
        <w:ind w:left="1416"/>
        <w:jc w:val="both"/>
        <w:rPr>
          <w:del w:id="1255" w:author="Benyhe-Kis Beáta" w:date="2025-10-31T15:46:00Z"/>
        </w:rPr>
      </w:pPr>
      <w:del w:id="1256" w:author="Benyhe-Kis Beáta" w:date="2025-10-31T15:46:00Z">
        <w:r w:rsidRPr="00876B0B" w:rsidDel="00663502">
          <w:delText xml:space="preserve"> </w:delText>
        </w:r>
        <w:r w:rsidRPr="00876B0B" w:rsidDel="00663502">
          <w:sym w:font="Symbol" w:char="F02D"/>
        </w:r>
        <w:r w:rsidRPr="00876B0B" w:rsidDel="00663502">
          <w:delText xml:space="preserve"> A sérülések rögzítésének eszközei (nyakrögzítő, lapáthordágy, fejrögzítő, medenceöv, húzó-sín, vákuum-sín) </w:delText>
        </w:r>
      </w:del>
    </w:p>
    <w:p w14:paraId="18D2B904" w14:textId="05BAF570" w:rsidR="00094F77" w:rsidDel="00663502" w:rsidRDefault="00094F77" w:rsidP="00654D60">
      <w:pPr>
        <w:ind w:left="1416"/>
        <w:jc w:val="both"/>
        <w:rPr>
          <w:del w:id="1257" w:author="Benyhe-Kis Beáta" w:date="2025-10-31T15:46:00Z"/>
        </w:rPr>
      </w:pPr>
      <w:del w:id="1258" w:author="Benyhe-Kis Beáta" w:date="2025-10-31T15:46:00Z">
        <w:r w:rsidRPr="00876B0B" w:rsidDel="00663502">
          <w:sym w:font="Symbol" w:char="F02D"/>
        </w:r>
        <w:r w:rsidRPr="00876B0B" w:rsidDel="00663502">
          <w:delText xml:space="preserve"> A betegellátás során alkalmazott dokumentációk</w:delText>
        </w:r>
      </w:del>
    </w:p>
    <w:p w14:paraId="67108B71" w14:textId="77777777" w:rsidR="00654D60" w:rsidRPr="00654D60" w:rsidRDefault="00654D60" w:rsidP="00654D60">
      <w:pPr>
        <w:ind w:left="1416"/>
        <w:jc w:val="both"/>
      </w:pPr>
    </w:p>
    <w:p w14:paraId="00C268B6" w14:textId="77777777" w:rsidR="00094F77" w:rsidRPr="00876B0B" w:rsidRDefault="00094F77" w:rsidP="003A051A">
      <w:pPr>
        <w:pStyle w:val="Listaszerbekezds"/>
        <w:numPr>
          <w:ilvl w:val="3"/>
          <w:numId w:val="64"/>
        </w:numPr>
        <w:ind w:left="1418" w:hanging="338"/>
        <w:jc w:val="both"/>
        <w:rPr>
          <w:b/>
        </w:rPr>
      </w:pPr>
      <w:r w:rsidRPr="00876B0B">
        <w:rPr>
          <w:b/>
        </w:rPr>
        <w:t>Szakképzési munkaszerződés feltételei</w:t>
      </w:r>
    </w:p>
    <w:p w14:paraId="3D37CEDB" w14:textId="77777777" w:rsidR="00094F77" w:rsidRPr="00876B0B" w:rsidRDefault="00094F77" w:rsidP="00094F77">
      <w:pPr>
        <w:numPr>
          <w:ilvl w:val="0"/>
          <w:numId w:val="5"/>
        </w:numPr>
        <w:spacing w:after="60"/>
        <w:ind w:left="1843"/>
        <w:jc w:val="both"/>
      </w:pPr>
      <w:r w:rsidRPr="00876B0B">
        <w:t>A szakképzésről szóló módosított 2019. évi LXXX. Törvény 83. § értermében a felnőttoktatás keretében folyó szakképzésben szakképzési munkaszerződés köthető.</w:t>
      </w:r>
    </w:p>
    <w:p w14:paraId="21077F01" w14:textId="77777777" w:rsidR="00094F77" w:rsidRPr="00876B0B" w:rsidRDefault="00094F77" w:rsidP="00094F77">
      <w:pPr>
        <w:numPr>
          <w:ilvl w:val="0"/>
          <w:numId w:val="5"/>
        </w:numPr>
        <w:spacing w:after="60"/>
        <w:ind w:left="1843"/>
        <w:jc w:val="both"/>
      </w:pPr>
      <w:r w:rsidRPr="00876B0B">
        <w:t>Az esti oktatás munkarendje szerinti felnőttoktatás keretében folyó Szakképzési munkaszerződés a tanulóval, illetve a képzésben részt vevő személlyel a szakirányú oktatás kezdő napjával kezdődő hatállyal a szakirányú oktatás egészére kiterjedő határozott időtartamra köthető.</w:t>
      </w:r>
    </w:p>
    <w:p w14:paraId="37A00754" w14:textId="77777777" w:rsidR="00094F77" w:rsidRDefault="00094F77" w:rsidP="00094F77">
      <w:pPr>
        <w:numPr>
          <w:ilvl w:val="0"/>
          <w:numId w:val="5"/>
        </w:numPr>
        <w:spacing w:after="60"/>
        <w:ind w:left="1843"/>
        <w:jc w:val="both"/>
      </w:pPr>
      <w:r w:rsidRPr="00876B0B">
        <w:t>A tanulószerződés jogi szabályozását a Szakképzési Tv. (2019. évi LXXX. törvény) tartalmazza.</w:t>
      </w:r>
    </w:p>
    <w:p w14:paraId="114603AD" w14:textId="77777777" w:rsidR="00654D60" w:rsidRPr="00876B0B" w:rsidRDefault="00654D60" w:rsidP="003A051A">
      <w:pPr>
        <w:pStyle w:val="Listaszerbekezds"/>
        <w:numPr>
          <w:ilvl w:val="3"/>
          <w:numId w:val="64"/>
        </w:numPr>
        <w:ind w:left="1418" w:hanging="338"/>
        <w:jc w:val="both"/>
        <w:rPr>
          <w:b/>
        </w:rPr>
      </w:pPr>
      <w:r w:rsidRPr="00876B0B">
        <w:rPr>
          <w:b/>
        </w:rPr>
        <w:t>A szakképesítés óraterve</w:t>
      </w:r>
    </w:p>
    <w:p w14:paraId="4607B560" w14:textId="77777777" w:rsidR="00654D60" w:rsidRDefault="00654D60" w:rsidP="00654D60">
      <w:pPr>
        <w:ind w:left="1416"/>
        <w:jc w:val="both"/>
      </w:pPr>
      <w:r>
        <w:t>A képzési és kimeneti követelményeknek megfelelően kialakított időkeret</w:t>
      </w:r>
      <w:r w:rsidRPr="00876B0B">
        <w:t xml:space="preserve"> – a szakképzésről szóló törvény végrehajtásáról szóló 12/2020 (II. 7.) Korm. rendelet 13.§ (4) bekezdésének megfelelően – tartalmaz a szakképző intézmény által a helyi gazdasági környezet egyedi elvárásaihoz igazodó szakmai célokra szabadon felhasználható időkeretet (szabad sáv).</w:t>
      </w:r>
    </w:p>
    <w:p w14:paraId="30C60030" w14:textId="77777777" w:rsidR="00654D60" w:rsidRDefault="00654D60" w:rsidP="00654D60">
      <w:pPr>
        <w:spacing w:after="60"/>
        <w:ind w:left="1483"/>
        <w:jc w:val="both"/>
      </w:pPr>
    </w:p>
    <w:p w14:paraId="370202E3" w14:textId="77777777" w:rsidR="00654D60" w:rsidRDefault="00654D60" w:rsidP="003A051A">
      <w:pPr>
        <w:pStyle w:val="Listaszerbekezds"/>
        <w:numPr>
          <w:ilvl w:val="3"/>
          <w:numId w:val="64"/>
        </w:numPr>
        <w:ind w:left="1418" w:hanging="338"/>
        <w:jc w:val="both"/>
        <w:rPr>
          <w:b/>
        </w:rPr>
      </w:pPr>
      <w:r w:rsidRPr="00654D60">
        <w:rPr>
          <w:b/>
        </w:rPr>
        <w:t>Maximális csoportlétszá</w:t>
      </w:r>
      <w:r>
        <w:rPr>
          <w:b/>
        </w:rPr>
        <w:t>m</w:t>
      </w:r>
    </w:p>
    <w:p w14:paraId="633582F3" w14:textId="77777777" w:rsidR="00654D60" w:rsidRPr="00654D60" w:rsidRDefault="00654D60" w:rsidP="00654D60">
      <w:pPr>
        <w:numPr>
          <w:ilvl w:val="0"/>
          <w:numId w:val="5"/>
        </w:numPr>
        <w:spacing w:after="60"/>
        <w:ind w:left="1843"/>
        <w:jc w:val="both"/>
      </w:pPr>
      <w:r w:rsidRPr="00654D60">
        <w:t>36 fő</w:t>
      </w:r>
    </w:p>
    <w:p w14:paraId="20FD2535" w14:textId="774DA136" w:rsidR="006F1C6E" w:rsidRDefault="00654D60" w:rsidP="00094F77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br w:type="page"/>
      </w:r>
    </w:p>
    <w:p w14:paraId="3028D547" w14:textId="39BC551D" w:rsidR="002C3E3A" w:rsidRDefault="002C3E3A" w:rsidP="002C3E3A">
      <w:pPr>
        <w:autoSpaceDE w:val="0"/>
        <w:autoSpaceDN w:val="0"/>
        <w:adjustRightInd w:val="0"/>
        <w:rPr>
          <w:b/>
          <w:color w:val="000000"/>
        </w:rPr>
      </w:pPr>
      <w:r w:rsidRPr="00876B0B">
        <w:rPr>
          <w:b/>
          <w:color w:val="000000"/>
        </w:rPr>
        <w:t>A tanulási területekhez rendelt tantárgyak és témakörök óraszáma</w:t>
      </w:r>
      <w:r w:rsidR="00457A8D">
        <w:rPr>
          <w:b/>
          <w:color w:val="000000"/>
        </w:rPr>
        <w:t xml:space="preserve"> 1 éves képzés esetén</w:t>
      </w:r>
    </w:p>
    <w:tbl>
      <w:tblPr>
        <w:tblW w:w="10679" w:type="dxa"/>
        <w:tblInd w:w="-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5"/>
        <w:gridCol w:w="1134"/>
        <w:gridCol w:w="1134"/>
        <w:gridCol w:w="1134"/>
        <w:gridCol w:w="1134"/>
        <w:gridCol w:w="1134"/>
        <w:gridCol w:w="1134"/>
      </w:tblGrid>
      <w:tr w:rsidR="006F1C6E" w:rsidRPr="006F1C6E" w14:paraId="705335E2" w14:textId="77777777" w:rsidTr="00457A8D">
        <w:trPr>
          <w:trHeight w:val="320"/>
        </w:trPr>
        <w:tc>
          <w:tcPr>
            <w:tcW w:w="1067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405DFA2C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F1C6E" w:rsidRPr="006F1C6E" w14:paraId="7A412101" w14:textId="77777777" w:rsidTr="00457A8D">
        <w:trPr>
          <w:trHeight w:val="320"/>
        </w:trPr>
        <w:tc>
          <w:tcPr>
            <w:tcW w:w="3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43471F61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1A8BA4E2" w14:textId="77777777" w:rsidR="006F1C6E" w:rsidRPr="006F1C6E" w:rsidRDefault="006F1C6E" w:rsidP="006F1C6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Óraszámok a teljes képzési időre</w:t>
            </w:r>
            <w:r w:rsidRPr="006F1C6E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457A8D" w:rsidRPr="00457A8D" w14:paraId="5C15A0E8" w14:textId="77777777" w:rsidTr="00457A8D">
        <w:trPr>
          <w:trHeight w:val="320"/>
        </w:trPr>
        <w:tc>
          <w:tcPr>
            <w:tcW w:w="3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9C1854" w14:textId="77777777" w:rsidR="006F1C6E" w:rsidRPr="006F1C6E" w:rsidRDefault="006F1C6E" w:rsidP="006F1C6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125E16D3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3E9E5AFE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457A8D" w:rsidRPr="00457A8D" w14:paraId="0E4981DE" w14:textId="77777777" w:rsidTr="00457A8D">
        <w:trPr>
          <w:trHeight w:val="320"/>
        </w:trPr>
        <w:tc>
          <w:tcPr>
            <w:tcW w:w="3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CACDEE" w14:textId="77777777" w:rsidR="006F1C6E" w:rsidRPr="006F1C6E" w:rsidRDefault="006F1C6E" w:rsidP="006F1C6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34B01A6" w14:textId="77777777" w:rsidR="006F1C6E" w:rsidRPr="006F1C6E" w:rsidRDefault="006F1C6E" w:rsidP="006F1C6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5F8AFD24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721E44FD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Duális partnernél (</w:t>
            </w:r>
            <w:proofErr w:type="spellStart"/>
            <w:r w:rsidRPr="006F1C6E">
              <w:rPr>
                <w:b/>
                <w:bCs/>
                <w:color w:val="000000"/>
                <w:sz w:val="16"/>
                <w:szCs w:val="16"/>
              </w:rPr>
              <w:t>elmélet+gyakorlat</w:t>
            </w:r>
            <w:proofErr w:type="spellEnd"/>
            <w:r w:rsidRPr="006F1C6E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457A8D" w:rsidRPr="00457A8D" w14:paraId="382B5C8B" w14:textId="77777777" w:rsidTr="00457A8D">
        <w:trPr>
          <w:trHeight w:val="320"/>
        </w:trPr>
        <w:tc>
          <w:tcPr>
            <w:tcW w:w="3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507E11D" w14:textId="77777777" w:rsidR="006F1C6E" w:rsidRPr="006F1C6E" w:rsidRDefault="006F1C6E" w:rsidP="006F1C6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A53E99C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035B181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6E785AB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AFFC8DC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71C994A8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D58F13B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</w:tr>
      <w:tr w:rsidR="00457A8D" w:rsidRPr="00457A8D" w14:paraId="191EE7AE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20DA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Munkavállalói 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3BAA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B4F7" w14:textId="1F0505B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10CA" w14:textId="1EB83E8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5C03E6" w14:textId="1D448C9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0E8BB0" w14:textId="69D2C091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119F74" w14:textId="5532659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15E06EB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BD13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6AF4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DF70" w14:textId="0970802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D2DB" w14:textId="3BF0AB96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D0F78" w14:textId="1AF3706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376ECC" w14:textId="082C3A9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A259DA" w14:textId="23D0B9E1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35A686D5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2FA0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Kommunikáció alapjai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E730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0304" w14:textId="1977AC5B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7D7A" w14:textId="1F1BDAB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A708" w14:textId="0AA1F55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2BC575" w14:textId="024E158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42F465" w14:textId="089C866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6618954C" w14:textId="77777777" w:rsidTr="00457A8D">
        <w:trPr>
          <w:trHeight w:val="5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8F5F70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Egészségügyi etikai és betegjogi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F29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28B5" w14:textId="77DC02C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862A" w14:textId="4E630DA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CE01" w14:textId="490ED4E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1C08D" w14:textId="590A354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249FF1" w14:textId="77A9ACD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3C467148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8248004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Az emberi test felépítése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F984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EB30" w14:textId="4358B71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46AF" w14:textId="3D746796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94E6" w14:textId="35B6BFDB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82EFA1" w14:textId="3EEB10A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2FD68A" w14:textId="5AEA6CD8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68A66216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74A873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Elsősegélynyújtási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470E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A08E" w14:textId="6E5E91A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3178" w14:textId="3D0799A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7FD2" w14:textId="679F573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2749BF" w14:textId="66E0C85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44EF8A" w14:textId="5873A89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417312F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0DE7D8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Munka-balesetvédelem, betegbiztonság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1AFD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4DBA" w14:textId="6818B9D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AF1D" w14:textId="179F7F4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BD81" w14:textId="5CE1688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52F320" w14:textId="4E74F32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45F6BC" w14:textId="77A17B7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E2277DA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C6BC55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Alapápolás-gondozás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C93E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2A7C" w14:textId="090A123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C484" w14:textId="626AAD2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E441" w14:textId="3181F98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A6574" w14:textId="624E7EA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231D28" w14:textId="785D482B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6C62172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5CA476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Irányított gyógyszerelés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1A89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C12C" w14:textId="2DA69DB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B929" w14:textId="6BFD7EAC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1D41" w14:textId="76F17CB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E2BC4" w14:textId="294AC94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C1E048" w14:textId="3519982B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69B5CA4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9FDCC7B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Komplex klinikai szimulációs gyakorlat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821F" w14:textId="31EF738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A76A" w14:textId="4A2ED316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8AA3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763F" w14:textId="0164C7D1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F8FE" w14:textId="125241B8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C92B9F" w14:textId="78AFEA7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E99A6F0" w14:textId="77777777" w:rsidTr="00457A8D">
        <w:trPr>
          <w:trHeight w:val="84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3DA605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Vitális paraméterek és injekciózás rendelőintézeti gyakorlat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C844" w14:textId="0FC1B1A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7FE4" w14:textId="14CA1A2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2797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BCEC" w14:textId="28594D7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873F" w14:textId="04FE84A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8049BE" w14:textId="33340F7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3BF3D275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7A5FF69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Szakmai kémiai és biokémiai alapok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2ECA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FECF" w14:textId="6F428B1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1315C0" w14:textId="66DFE8E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5CAF" w14:textId="36F681B8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EA208" w14:textId="29DB323B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EADB82" w14:textId="5922D8B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667D98A0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3DDB03E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Szakmai fizikai és biofizikai alapok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6EB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5848" w14:textId="28E1228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EA3DD" w14:textId="5FF5548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29BA" w14:textId="61B98D1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BAB99C" w14:textId="2665E24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6F64DF" w14:textId="2DA779F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2D7FAA06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551540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Egészségügyi informatika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445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9767" w14:textId="0CFFCCD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C1084F" w14:textId="4C61CCC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99E3" w14:textId="5EF9365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E47579" w14:textId="19A5CDB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7BA543" w14:textId="08D0DA58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5479ACE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5AA61E1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Egészségügyi terminológia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F8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E0B5" w14:textId="4F5509A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5246B6" w14:textId="0C613C6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8E7C" w14:textId="09569C8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B9E0C4" w14:textId="5AC086F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F0C879" w14:textId="270799D6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2CAD2FFC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0AAA4C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Egészségügyi jog és etika alapjai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212B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3641" w14:textId="69A57F3B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D327F7" w14:textId="0D0EE82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0C17" w14:textId="0FEC10D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29B4A3" w14:textId="6E4E82DC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03825F" w14:textId="54FF16B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EA8C490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16963D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Sejtbiológia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64C5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C5C2" w14:textId="5916B6B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BAEC5" w14:textId="576C03E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88D1" w14:textId="65DDF5E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C99E2F" w14:textId="0F2F81F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C625E6" w14:textId="2C9A0C3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B365671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89CA9D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Emberi test és működése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BE14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E552" w14:textId="2CD477B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075C0" w14:textId="6E02B05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FD14" w14:textId="78336D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B68FD5" w14:textId="67FB5E3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B88E42" w14:textId="315B860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1FEB1529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9EE612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Alapvető higiénés rendszabályok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2324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1DC7" w14:textId="1F30BC8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054552" w14:textId="2BBCD9D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0F18" w14:textId="06FEB8D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ECB6F4" w14:textId="7505195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338110" w14:textId="5FAA22A1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BD9EDAC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979146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Általános ápolástan és gondozástan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F9E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EE96" w14:textId="1CFF566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9C323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FCF8" w14:textId="0AA3689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B8751C" w14:textId="39EF5BC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7183CB" w14:textId="2EA046EB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10FB8AA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27F9AAE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Gyógyszertani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CBB8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28C4" w14:textId="55CD819B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8F4A" w14:textId="47F2082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EA8A" w14:textId="2B2F88C6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961D" w14:textId="599EEE24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D7922E" w14:textId="4122CF98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9458FF6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32C3651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Általános laboratóriumi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6BC3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E35F" w14:textId="6F82BF0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A96" w14:textId="05E659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C360" w14:textId="7102E47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0D44" w14:textId="1702EECA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A3F046" w14:textId="668F7B2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5890325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CB0A4BD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Rehabilitációs alapismeretek és fizioterápia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AE5D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1F78" w14:textId="29742A6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17D5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2D09" w14:textId="688AD9A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600D" w14:textId="31CDA72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02ABE4" w14:textId="39924CD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5D57E6B5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44AA0EC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Szociológia alapjai, egészségszociológia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4896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8DF1" w14:textId="3C9A0355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1C28" w14:textId="7B7EB50F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20EB" w14:textId="46F4F0D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B0E9" w14:textId="3DC853A1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1EB6CE" w14:textId="493D1411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3237D81D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3AA0D9" w14:textId="3E671BB9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Pszichológia alapjai, egészségpszichológia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584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A060" w14:textId="47379C14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7" w14:textId="3B6B852E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AD25" w14:textId="26E10E5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3031" w14:textId="22F067F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FEBA24" w14:textId="7BD13D5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54F49CCF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36A8CA1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Népegészségtan, egészségfejlesztés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C9E4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FBA7" w14:textId="252AAE1D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2EFA" w14:textId="716645E8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0995" w14:textId="7B94B80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6E05" w14:textId="13651AB2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5DAE4C" w14:textId="28BDE80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08A9514" w14:textId="77777777" w:rsidTr="00457A8D">
        <w:trPr>
          <w:trHeight w:val="71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7308D23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Pedagógiai - betegoktatási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4CA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AEAB" w14:textId="187ADAFD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887A" w14:textId="3C2FE73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6631" w14:textId="14C5F18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56A4" w14:textId="08CF01D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FFC08C" w14:textId="0886410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50D5AA8B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F85C80D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Belgyógyászat és ápolástana, szakápolástana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85D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9794" w14:textId="2178FAD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BAE5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AA85" w14:textId="393CC3E8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AD86" w14:textId="6B346A0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20B53D" w14:textId="54D48B1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7D53E81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FFC77FB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Sebészet és 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97BA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6F3F" w14:textId="78E82D8B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91F6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6E8C" w14:textId="7E281EE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C528" w14:textId="6437B75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B55044" w14:textId="4880D8C6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D211D1C" w14:textId="77777777" w:rsidTr="00457A8D">
        <w:trPr>
          <w:trHeight w:val="6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ACBDA17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proofErr w:type="spellStart"/>
            <w:r w:rsidRPr="006F1C6E">
              <w:rPr>
                <w:sz w:val="16"/>
                <w:szCs w:val="16"/>
              </w:rPr>
              <w:t>Kisklinikumi</w:t>
            </w:r>
            <w:proofErr w:type="spellEnd"/>
            <w:r w:rsidRPr="006F1C6E">
              <w:rPr>
                <w:sz w:val="16"/>
                <w:szCs w:val="16"/>
              </w:rPr>
              <w:t xml:space="preserve"> ismeretek és ápolástanuk, szakápolástan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8EA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7962" w14:textId="1208F3C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8C14" w14:textId="7C7DF16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AF2F" w14:textId="06A43A18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88B2" w14:textId="65556D7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4D00B6" w14:textId="1955DB7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C397931" w14:textId="77777777" w:rsidTr="00457A8D">
        <w:trPr>
          <w:trHeight w:val="6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A669098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 xml:space="preserve">Szülészet-nőgyógyászat </w:t>
            </w:r>
            <w:proofErr w:type="spellStart"/>
            <w:r w:rsidRPr="006F1C6E">
              <w:rPr>
                <w:sz w:val="16"/>
                <w:szCs w:val="16"/>
              </w:rPr>
              <w:t>klinikuma</w:t>
            </w:r>
            <w:proofErr w:type="spellEnd"/>
            <w:r w:rsidRPr="006F1C6E">
              <w:rPr>
                <w:sz w:val="16"/>
                <w:szCs w:val="16"/>
              </w:rPr>
              <w:t>, betegek ápolása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CD65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5BAF" w14:textId="0DD0CDD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00B2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8860" w14:textId="1E750BF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B14E" w14:textId="0B57F2CC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B0BC6C" w14:textId="480A323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874A4DB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3EB0D51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 xml:space="preserve">Neurológia </w:t>
            </w:r>
            <w:proofErr w:type="spellStart"/>
            <w:r w:rsidRPr="006F1C6E">
              <w:rPr>
                <w:sz w:val="16"/>
                <w:szCs w:val="16"/>
              </w:rPr>
              <w:t>klinikuma</w:t>
            </w:r>
            <w:proofErr w:type="spellEnd"/>
            <w:r w:rsidRPr="006F1C6E">
              <w:rPr>
                <w:sz w:val="16"/>
                <w:szCs w:val="16"/>
              </w:rPr>
              <w:t xml:space="preserve"> és szakápolástana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9EF6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2899" w14:textId="4A34FAA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5F3845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7BDE" w14:textId="6D8021D1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2D475" w14:textId="679E50A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FD5A0D" w14:textId="3F87F426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2826F69" w14:textId="77777777" w:rsidTr="00457A8D">
        <w:trPr>
          <w:trHeight w:val="6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DE50A0C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 xml:space="preserve">Pszichiátria </w:t>
            </w:r>
            <w:proofErr w:type="spellStart"/>
            <w:r w:rsidRPr="006F1C6E">
              <w:rPr>
                <w:sz w:val="16"/>
                <w:szCs w:val="16"/>
              </w:rPr>
              <w:t>klinikuma</w:t>
            </w:r>
            <w:proofErr w:type="spellEnd"/>
            <w:r w:rsidRPr="006F1C6E">
              <w:rPr>
                <w:sz w:val="16"/>
                <w:szCs w:val="16"/>
              </w:rPr>
              <w:t>, pszichiátriai betegek ápolása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59CE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1FF6" w14:textId="5DAE30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07D7F7" w14:textId="7E863D3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F007" w14:textId="7EE65338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A91974" w14:textId="6513840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259F9" w14:textId="38BDD88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2602A615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F8F3B3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proofErr w:type="spellStart"/>
            <w:r w:rsidRPr="006F1C6E">
              <w:rPr>
                <w:sz w:val="16"/>
                <w:szCs w:val="16"/>
              </w:rPr>
              <w:t>Geriátria</w:t>
            </w:r>
            <w:proofErr w:type="spellEnd"/>
            <w:r w:rsidRPr="006F1C6E">
              <w:rPr>
                <w:sz w:val="16"/>
                <w:szCs w:val="16"/>
              </w:rPr>
              <w:t xml:space="preserve"> </w:t>
            </w:r>
            <w:proofErr w:type="spellStart"/>
            <w:r w:rsidRPr="006F1C6E">
              <w:rPr>
                <w:sz w:val="16"/>
                <w:szCs w:val="16"/>
              </w:rPr>
              <w:t>klinikuma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EABB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AD19" w14:textId="6628FC9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37585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3633" w14:textId="4D6F6AF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C15EB" w14:textId="4666BF4C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F1DEF1" w14:textId="6EC5AA56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4E514A5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47FF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Biokémia, biofizika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EFB4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C614" w14:textId="30249C61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A024" w14:textId="079007E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6BBB" w14:textId="3B8B505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50B914" w14:textId="6A96721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D90D6D" w14:textId="28A3138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3638BC81" w14:textId="77777777" w:rsidTr="00457A8D">
        <w:trPr>
          <w:trHeight w:val="56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D622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Mikrobiológia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A82D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874F" w14:textId="1330E69B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CE0D" w14:textId="560B838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6EDD" w14:textId="12C0B26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1D938" w14:textId="0587BD6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A71761" w14:textId="437AF36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0112C9D" w14:textId="77777777" w:rsidTr="00457A8D">
        <w:trPr>
          <w:trHeight w:val="6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79A7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Anatómia-élettan-kórélettan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DED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FDBC" w14:textId="5ED8E3C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DE5A" w14:textId="41A8157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005C" w14:textId="684BBEC8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47ED9" w14:textId="3CE2EEF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4311DD" w14:textId="68F6AB0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22B961CB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815D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Általános ápolástan és gondozástan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B037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093E" w14:textId="5A0B62C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7281" w14:textId="01D9AAE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96AD" w14:textId="167E8A1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A6668D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B92B27" w14:textId="0F840E8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59EB7966" w14:textId="77777777" w:rsidTr="00457A8D">
        <w:trPr>
          <w:trHeight w:val="51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6E6E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Gyógyszertan - alkalmazott gyógyszertan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48F3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8E10" w14:textId="582DA1FD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B1FD" w14:textId="69AC3E0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F6E7" w14:textId="0FD55C15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B40B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DABF58" w14:textId="073A3F9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2EC51CB" w14:textId="77777777" w:rsidTr="00457A8D">
        <w:trPr>
          <w:trHeight w:val="6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1426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Egészségügyi kommunikáció - konfliktuskezelés - krízis menedzsment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C454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B224" w14:textId="60A5380D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F0EE" w14:textId="3D64222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E334" w14:textId="457F7E1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2EC3" w14:textId="4716556F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82C5D5" w14:textId="3ED86BE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4F64AA3" w14:textId="77777777" w:rsidTr="00457A8D">
        <w:trPr>
          <w:trHeight w:val="6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DBA5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proofErr w:type="spellStart"/>
            <w:r w:rsidRPr="006F1C6E">
              <w:rPr>
                <w:sz w:val="16"/>
                <w:szCs w:val="16"/>
              </w:rPr>
              <w:t>Infektológia</w:t>
            </w:r>
            <w:proofErr w:type="spellEnd"/>
            <w:r w:rsidRPr="006F1C6E">
              <w:rPr>
                <w:sz w:val="16"/>
                <w:szCs w:val="16"/>
              </w:rPr>
              <w:t xml:space="preserve"> és szakápolástana, közegészségügy, járványtan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2F5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0EAE" w14:textId="0FB12C7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E169" w14:textId="1B03315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3576" w14:textId="6487955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1D22D" w14:textId="4079FFA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58C7D0" w14:textId="2352897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C7B9870" w14:textId="77777777" w:rsidTr="00457A8D">
        <w:trPr>
          <w:trHeight w:val="6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120C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Gyermekbelgyógyászati alapok és ápolási sajátosságok csecsemő - és gyermekkorban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5775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2282" w14:textId="30701FC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AA92" w14:textId="587FD9B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789C" w14:textId="3BCFA20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AEBCC8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8D22C5" w14:textId="27871BD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58382438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D55B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Csecsemő és gyermekápolási 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E7A4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416B" w14:textId="0543DD4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5A40" w14:textId="178C9BE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FB75" w14:textId="0846903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EA7671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CEBD12" w14:textId="1618566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590D9EB9" w14:textId="77777777" w:rsidTr="00457A8D">
        <w:trPr>
          <w:trHeight w:val="71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5986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Sürgősségi ellátás gyermekkorban és 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5A13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5010" w14:textId="3EB7193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4264" w14:textId="114E1EA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23A" w14:textId="7CF9D84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842B59" w14:textId="17EC360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7FCDFA" w14:textId="5BE1709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AF63F73" w14:textId="77777777" w:rsidTr="00457A8D">
        <w:trPr>
          <w:trHeight w:val="62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142B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 xml:space="preserve">Közösségi ellátás és </w:t>
            </w:r>
            <w:proofErr w:type="spellStart"/>
            <w:r w:rsidRPr="006F1C6E">
              <w:rPr>
                <w:sz w:val="16"/>
                <w:szCs w:val="16"/>
              </w:rPr>
              <w:t>szintereinek</w:t>
            </w:r>
            <w:proofErr w:type="spellEnd"/>
            <w:r w:rsidRPr="006F1C6E">
              <w:rPr>
                <w:sz w:val="16"/>
                <w:szCs w:val="16"/>
              </w:rPr>
              <w:t xml:space="preserve"> szakápolástana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A437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AFB8" w14:textId="72A9976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E23C" w14:textId="6F22A4A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0112" w14:textId="1F14AC1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5FF153" w14:textId="7719973C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B9B233" w14:textId="2BCBC63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DCCEDB4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C7FD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Gerontológia és szakápolástana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B01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F3E4" w14:textId="437F272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3318" w14:textId="000D1B5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DB37" w14:textId="11DDD5B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76A001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E503BB" w14:textId="065C4E16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382B2991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0B40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Onkológia és szakápolástana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6FA4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B4CF" w14:textId="1E2C4E2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0E96" w14:textId="24BEB2E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82D6" w14:textId="42E2514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080643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E50CDC" w14:textId="7F544F2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29AE125E" w14:textId="77777777" w:rsidTr="00457A8D">
        <w:trPr>
          <w:trHeight w:val="61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6AC0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Hospice ellátás és szakápolástana, otthonápolás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481B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ED21" w14:textId="606D86D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E31B" w14:textId="64DC150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4DA9" w14:textId="6A1F2BE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4A37D7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4D1F15" w14:textId="48E3CA2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A53F58D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5A4C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Kritikus állapotú beteg ellátása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D5AD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0CEF" w14:textId="65D02651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2AC8" w14:textId="7D5AE8E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FB2B" w14:textId="23A70E2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CB8985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67988B" w14:textId="5AD7261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1CD6C351" w14:textId="77777777" w:rsidTr="00457A8D">
        <w:trPr>
          <w:trHeight w:val="56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C8CF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 xml:space="preserve">Ápolói kompetenciájú </w:t>
            </w:r>
            <w:proofErr w:type="spellStart"/>
            <w:r w:rsidRPr="006F1C6E">
              <w:rPr>
                <w:sz w:val="16"/>
                <w:szCs w:val="16"/>
              </w:rPr>
              <w:t>propedeutika</w:t>
            </w:r>
            <w:proofErr w:type="spellEnd"/>
            <w:r w:rsidRPr="006F1C6E">
              <w:rPr>
                <w:sz w:val="16"/>
                <w:szCs w:val="16"/>
              </w:rPr>
              <w:t xml:space="preserve"> és diagnosztika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9BF1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5838" w14:textId="0ADE23F8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5D39" w14:textId="0716971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175E" w14:textId="08B03251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194BD0" w14:textId="6A870DC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7E3C2A" w14:textId="5A28D958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306A8C7D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CCC5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6F1C6E">
              <w:rPr>
                <w:color w:val="FF0000"/>
                <w:sz w:val="16"/>
                <w:szCs w:val="16"/>
              </w:rPr>
              <w:t>Sztóma</w:t>
            </w:r>
            <w:proofErr w:type="spellEnd"/>
            <w:r w:rsidRPr="006F1C6E">
              <w:rPr>
                <w:color w:val="FF0000"/>
                <w:sz w:val="16"/>
                <w:szCs w:val="16"/>
              </w:rPr>
              <w:t xml:space="preserve"> ellátása és sebkezelés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934E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0D59" w14:textId="6C26F27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EC64" w14:textId="2D2F9AF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A919" w14:textId="1659AFC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C3E5B9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50A22F" w14:textId="09B862C6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5DD68BBC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5FB9" w14:textId="149F6AE4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Klinikai táplálás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E292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D4E1" w14:textId="01B1E96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A46A" w14:textId="2152B82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46D4" w14:textId="7D6EA2E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75286D" w14:textId="186D663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9CCFA4" w14:textId="37F8340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F6B3DE6" w14:textId="77777777" w:rsidTr="00457A8D">
        <w:trPr>
          <w:trHeight w:val="405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9E3E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Klinikai gyakorlat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5610" w14:textId="47F0289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7DBB" w14:textId="6352DA7C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2136" w14:textId="7C94C3E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E9E4" w14:textId="722B59B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577811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A5EC69" w14:textId="041EA11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173AE28D" w14:textId="77777777" w:rsidTr="00457A8D">
        <w:trPr>
          <w:trHeight w:val="32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A4E1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Vizsgafelkészítés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1D2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7EED" w14:textId="2617E6AC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FE53" w14:textId="7DF9281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80C9" w14:textId="5A84628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5F4F32" w14:textId="23C5DE3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6E2980" w14:textId="78E9DA4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1A592D41" w14:textId="77777777" w:rsidTr="00457A8D">
        <w:trPr>
          <w:trHeight w:val="320"/>
        </w:trPr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491206E6" w14:textId="77777777" w:rsidR="006F1C6E" w:rsidRPr="006F1C6E" w:rsidRDefault="006F1C6E" w:rsidP="006F1C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39F90ED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869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2B87B91A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10D4EE98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3D1F005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37F1CF80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2B2399D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0</w:t>
            </w:r>
          </w:p>
        </w:tc>
      </w:tr>
      <w:tr w:rsidR="00457A8D" w:rsidRPr="00457A8D" w14:paraId="28C74044" w14:textId="77777777" w:rsidTr="00457A8D">
        <w:trPr>
          <w:trHeight w:val="32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6A29DBB2" w14:textId="77777777" w:rsidR="006F1C6E" w:rsidRPr="006F1C6E" w:rsidRDefault="006F1C6E" w:rsidP="006F1C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62DE27A2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869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7FA3683C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3AE2C5B3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384</w:t>
            </w:r>
          </w:p>
        </w:tc>
      </w:tr>
      <w:tr w:rsidR="006F1C6E" w:rsidRPr="006F1C6E" w14:paraId="19EAE781" w14:textId="77777777" w:rsidTr="00457A8D">
        <w:trPr>
          <w:trHeight w:val="32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EF93B2E" w14:textId="77777777" w:rsidR="006F1C6E" w:rsidRPr="006F1C6E" w:rsidRDefault="006F1C6E" w:rsidP="006F1C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Együtt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3A6042AE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1408</w:t>
            </w:r>
          </w:p>
        </w:tc>
      </w:tr>
      <w:tr w:rsidR="006F1C6E" w:rsidRPr="006F1C6E" w14:paraId="55320A6D" w14:textId="77777777" w:rsidTr="00457A8D">
        <w:trPr>
          <w:trHeight w:val="320"/>
        </w:trPr>
        <w:tc>
          <w:tcPr>
            <w:tcW w:w="10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14:paraId="63BFEE9E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F1C6E" w:rsidRPr="006F1C6E" w14:paraId="67BCF98D" w14:textId="77777777" w:rsidTr="00457A8D">
        <w:trPr>
          <w:trHeight w:val="320"/>
        </w:trPr>
        <w:tc>
          <w:tcPr>
            <w:tcW w:w="38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7BC6C811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13F63787" w14:textId="403549CF" w:rsidR="006F1C6E" w:rsidRPr="006F1C6E" w:rsidRDefault="006F1C6E" w:rsidP="006F1C6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F1C6E">
              <w:rPr>
                <w:b/>
                <w:bCs/>
                <w:color w:val="FF0000"/>
                <w:sz w:val="16"/>
                <w:szCs w:val="16"/>
              </w:rPr>
              <w:t>Fenti óraszámokból a felmentések óraszáma a teljes képzési időre</w:t>
            </w:r>
          </w:p>
        </w:tc>
      </w:tr>
      <w:tr w:rsidR="00457A8D" w:rsidRPr="00457A8D" w14:paraId="4917803F" w14:textId="77777777" w:rsidTr="00457A8D">
        <w:trPr>
          <w:trHeight w:val="630"/>
        </w:trPr>
        <w:tc>
          <w:tcPr>
            <w:tcW w:w="3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BE8950" w14:textId="77777777" w:rsidR="006F1C6E" w:rsidRPr="006F1C6E" w:rsidRDefault="006F1C6E" w:rsidP="006F1C6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43A69BE7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69B7BE96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457A8D" w:rsidRPr="00457A8D" w14:paraId="433D002C" w14:textId="77777777" w:rsidTr="00457A8D">
        <w:trPr>
          <w:trHeight w:val="300"/>
        </w:trPr>
        <w:tc>
          <w:tcPr>
            <w:tcW w:w="3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9FBF1D" w14:textId="77777777" w:rsidR="006F1C6E" w:rsidRPr="006F1C6E" w:rsidRDefault="006F1C6E" w:rsidP="006F1C6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C738749" w14:textId="77777777" w:rsidR="006F1C6E" w:rsidRPr="006F1C6E" w:rsidRDefault="006F1C6E" w:rsidP="006F1C6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7719EDDB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38C6F1F4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457A8D" w:rsidRPr="00457A8D" w14:paraId="210D5155" w14:textId="77777777" w:rsidTr="00457A8D">
        <w:trPr>
          <w:trHeight w:val="320"/>
        </w:trPr>
        <w:tc>
          <w:tcPr>
            <w:tcW w:w="3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3C6C5B" w14:textId="77777777" w:rsidR="006F1C6E" w:rsidRPr="006F1C6E" w:rsidRDefault="006F1C6E" w:rsidP="006F1C6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715A6C4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4AB8087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26E6DEB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17BB706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229352D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1E9CA94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</w:tr>
      <w:tr w:rsidR="00457A8D" w:rsidRPr="00457A8D" w14:paraId="2EE52069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DAE3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Munkavállalói 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E1F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E1EF" w14:textId="42D468C5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4FB0" w14:textId="69C43364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41DFD0" w14:textId="26F47DC3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341656" w14:textId="0C89740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49D109" w14:textId="10356114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2E6B2D3A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2354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166D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FCF6" w14:textId="6AD9EDA4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2708" w14:textId="457EA151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B04A8E" w14:textId="25FF7A44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28EB99" w14:textId="5502546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E32766" w14:textId="556BC043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7AA87975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D43F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Kommunikáció alapjai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6E58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10AA" w14:textId="21BBBEEE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3CC7" w14:textId="3A987C37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634ACC" w14:textId="06E215F6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397044" w14:textId="2A7138E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94B9CC" w14:textId="54A030FC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1C7964B0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C48801B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Egészségügyi etikai és betegjogi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565C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FD5C" w14:textId="20840931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88AA" w14:textId="046167E2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A3BE38" w14:textId="27DAFCBB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C549BA" w14:textId="171E4B2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AA472E" w14:textId="0036F4DD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3D6ADC8D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187785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Az emberi test felépítése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2360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EFAA" w14:textId="575C6AE5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A4C23" w14:textId="0F7DBE45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77AC77" w14:textId="65F90E38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200B39" w14:textId="1EA35A2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5B7A2C" w14:textId="7BC75666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1E17E781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79BDCA6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Elsősegélynyújtási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9476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49A1" w14:textId="294A7008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B2BA" w14:textId="27B8A8D1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3E728C" w14:textId="72311F75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BD2AC4" w14:textId="6190BAEC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1E8D1A" w14:textId="085FCD79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6BB36F9E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18F72A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Munka-balesetvédelem, betegbiztonság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BAE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EF9B" w14:textId="5E5A5759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EEA5" w14:textId="4AD5DA9B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05E18B" w14:textId="09304E05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AA74C8" w14:textId="1D2DC3E6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4EC39E" w14:textId="7FC11D3A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31EE2211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CDFDD4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Alapápolás-gondozás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8A8D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2994" w14:textId="2E8B2FA2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CAE3" w14:textId="2CAF338B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5A422D" w14:textId="58591F3B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A99EC7" w14:textId="6E0FFC1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3CF776" w14:textId="7645E5A6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1E9AA670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9DA27F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Irányított gyógyszerelés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9E15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4B17" w14:textId="72880A9C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ABC9" w14:textId="680C05DF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5436BB" w14:textId="304A17F3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C46F50" w14:textId="25859A3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EF1F91" w14:textId="117B3BFB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6677B8DC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DEFE956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Komplex klinikai szimulációs gyakorlat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4921" w14:textId="3FB8BE8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5C5E" w14:textId="2D726A02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52C6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0D3A7E" w14:textId="19599935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AEF8" w14:textId="1D574ED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0A2699" w14:textId="39792823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4F8373CB" w14:textId="77777777" w:rsidTr="00457A8D">
        <w:trPr>
          <w:trHeight w:val="6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9FBC4BD" w14:textId="77777777" w:rsidR="006F1C6E" w:rsidRPr="006F1C6E" w:rsidRDefault="006F1C6E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6F1C6E">
              <w:rPr>
                <w:i/>
                <w:iCs/>
                <w:sz w:val="16"/>
                <w:szCs w:val="16"/>
              </w:rPr>
              <w:t>Vitális paraméterek és injekciózás rendelőintézeti gyakorlat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40F4" w14:textId="780594D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B69F" w14:textId="092CCD70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AD68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2638BC" w14:textId="16D1EB93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68D9" w14:textId="0E472E7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D243E4" w14:textId="5BCF1AD8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38630943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0FE1727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Szakmai kémiai és biokémiai alapok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F5EE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7F3C" w14:textId="3345BB78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A2E2A0" w14:textId="1535ACC2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DCCA60" w14:textId="473150DD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4C8BD4" w14:textId="49F8059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9D44BD" w14:textId="4AFAC9B2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753ECB3B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A6719E5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Szakmai fizikai és biofizikai alapok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35C3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764C" w14:textId="12187DB8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71035" w14:textId="509BBD5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B5AFDA" w14:textId="01BB3648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27F591" w14:textId="061E17D1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049E6F" w14:textId="4B844E1F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50FCA293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079E82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Egészségügyi informatika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8F50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E9860" w14:textId="2DB5D7A4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A86A14" w14:textId="341E77B6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FA3484" w14:textId="0FE33F63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BD8F16" w14:textId="1C036A4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26FE74" w14:textId="4A10A079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7BC6DEFF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6F5B3C1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Egészségügyi terminológia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9821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F97E" w14:textId="7AE91FC4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8CFF88" w14:textId="5C748BE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33FD6A" w14:textId="7E28E853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8DB2C1" w14:textId="0265A135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0FA202" w14:textId="0FE614D8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43ACD2A6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65C64A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Egészségügyi jog és etika alapjai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BCDB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EB56" w14:textId="08BA6ADB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BA0A8C" w14:textId="72A20981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338191" w14:textId="4D5391AC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FE4FF2" w14:textId="1A085E6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4DE091" w14:textId="4E1A9D56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428B029A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819F814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Sejtbiológia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05EF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8687" w14:textId="6E12D91C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6CC7AD" w14:textId="64200473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35217F" w14:textId="3B57A497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52E379" w14:textId="2C52158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ED66BC" w14:textId="64102891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18C0F81E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EFB2A6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Emberi test és működése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68F1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A8D7" w14:textId="5AF124AE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D4F7EE" w14:textId="7019178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38254E" w14:textId="0DA87A9A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FBCB86" w14:textId="1374106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BB9146" w14:textId="66A7256C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02256862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DFB67BF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Alapvető higiénés rendszabályok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E3D9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F764" w14:textId="35539BCB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2B7F09" w14:textId="638C826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B54F96" w14:textId="20728F98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BB2D19" w14:textId="65FB713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BDD873" w14:textId="7A333141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5739B498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0222F56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Általános ápolástan és gondozástan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EC95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0133" w14:textId="18F5887F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5B8AD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8A92B4" w14:textId="1E82299C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2AAC4D" w14:textId="0283055D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20E68F" w14:textId="77718365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36450007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D21158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Gyógyszertani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4CEA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6EB9" w14:textId="58CAA5E4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6E26" w14:textId="714AF178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3D7175" w14:textId="631E7A09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848C" w14:textId="233C8569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87D00B" w14:textId="63D6D453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2BAAE2AC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1ED1B4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Általános laboratóriumi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B2F9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9FFF" w14:textId="439C636C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D38D" w14:textId="619EF5F5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17A0DD" w14:textId="2A4E9C09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138D" w14:textId="24C4CB8E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91FD2F" w14:textId="2CC1C899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4B181A54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C697DB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Rehabilitációs alapismeretek és fizioterápia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8F51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D956" w14:textId="21397066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99F3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66D3B8" w14:textId="3399B23A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2EE1" w14:textId="2A572540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746373" w14:textId="6C3CDB58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622648DE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B6E367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Szociológia alapjai, egészségszociológia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CCEB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3FCB" w14:textId="75B7A9AA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2238" w14:textId="21F4D1C6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617F27" w14:textId="48206BE0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FFF0" w14:textId="1ED74D23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02954C" w14:textId="44B70C9C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2ABBEFE2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C658B1" w14:textId="3D6B8ECB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Pszichológia alapjai, egészségpszichológia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7BA7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B186" w14:textId="6251DE95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4530" w14:textId="79D4D5FD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A2FE4E" w14:textId="75223F45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D532" w14:textId="3DE23DB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B9B75A" w14:textId="2B6674DE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418DAFB5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6EE7211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Népegészségtan, egészségfejlesztés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BC2A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3D66" w14:textId="149E24E5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36FD" w14:textId="11FA1A2B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0365F3" w14:textId="42CAA735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CD2E" w14:textId="737D6FF2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4E3680" w14:textId="2E3C92FF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6E2ACD70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9A791C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>Pedagógiai - betegoktatási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1685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9CCC" w14:textId="64E012AE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0596" w14:textId="03399972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456A2" w14:textId="53C06408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6A88" w14:textId="16CA7AE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4FA99D" w14:textId="70D99AED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7C158E16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1846FB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Belgyógyászat és ápolástana, szakápolástana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10C7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9D66" w14:textId="671959FA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3CAD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73A4E5" w14:textId="529DAA9B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BC56" w14:textId="05A6CD89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0AEC3C" w14:textId="6B27B059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354B091A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1F8EF74" w14:textId="77777777" w:rsidR="006F1C6E" w:rsidRPr="006F1C6E" w:rsidRDefault="006F1C6E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6F1C6E">
              <w:rPr>
                <w:color w:val="FF0000"/>
                <w:sz w:val="16"/>
                <w:szCs w:val="16"/>
              </w:rPr>
              <w:t>Sebészet és 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32F2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46C7" w14:textId="6CA52D48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2A77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FBFFE7" w14:textId="17C7132D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379A" w14:textId="4B376E1A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83045B" w14:textId="2887C399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0B32E641" w14:textId="77777777" w:rsidTr="00457A8D">
        <w:trPr>
          <w:trHeight w:val="6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A8EF75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proofErr w:type="spellStart"/>
            <w:r w:rsidRPr="006F1C6E">
              <w:rPr>
                <w:sz w:val="16"/>
                <w:szCs w:val="16"/>
              </w:rPr>
              <w:t>Kisklinikumi</w:t>
            </w:r>
            <w:proofErr w:type="spellEnd"/>
            <w:r w:rsidRPr="006F1C6E">
              <w:rPr>
                <w:sz w:val="16"/>
                <w:szCs w:val="16"/>
              </w:rPr>
              <w:t xml:space="preserve"> ismeretek és ápolástanuk, szakápolástan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1A24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D195" w14:textId="7B678A7D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40A8" w14:textId="4E38C94E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004CDE" w14:textId="738FA4C0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A056" w14:textId="68B05DC6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C0EC38" w14:textId="510A50DE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5704DDA1" w14:textId="77777777" w:rsidTr="00457A8D">
        <w:trPr>
          <w:trHeight w:val="6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AB81126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 xml:space="preserve">Szülészet-nőgyógyászat </w:t>
            </w:r>
            <w:proofErr w:type="spellStart"/>
            <w:r w:rsidRPr="006F1C6E">
              <w:rPr>
                <w:sz w:val="16"/>
                <w:szCs w:val="16"/>
              </w:rPr>
              <w:t>klinikuma</w:t>
            </w:r>
            <w:proofErr w:type="spellEnd"/>
            <w:r w:rsidRPr="006F1C6E">
              <w:rPr>
                <w:sz w:val="16"/>
                <w:szCs w:val="16"/>
              </w:rPr>
              <w:t>, betegek ápolása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A7DC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8095" w14:textId="13CD299F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AFEB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F89167" w14:textId="40C26B7D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FDC0" w14:textId="7DA2731F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8986CB" w14:textId="5C276EDC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531A2367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0B7590E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 xml:space="preserve">Neurológia </w:t>
            </w:r>
            <w:proofErr w:type="spellStart"/>
            <w:r w:rsidRPr="006F1C6E">
              <w:rPr>
                <w:sz w:val="16"/>
                <w:szCs w:val="16"/>
              </w:rPr>
              <w:t>klinikuma</w:t>
            </w:r>
            <w:proofErr w:type="spellEnd"/>
            <w:r w:rsidRPr="006F1C6E">
              <w:rPr>
                <w:sz w:val="16"/>
                <w:szCs w:val="16"/>
              </w:rPr>
              <w:t xml:space="preserve"> és szakápolástana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59A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621E" w14:textId="6FD4DED6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0A070B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BD0B6F" w14:textId="5475ADAE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6C8461" w14:textId="4194C274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1F5C06" w14:textId="02F4B89B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3F5FACF8" w14:textId="77777777" w:rsidTr="00457A8D">
        <w:trPr>
          <w:trHeight w:val="6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CCCFC5D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r w:rsidRPr="006F1C6E">
              <w:rPr>
                <w:sz w:val="16"/>
                <w:szCs w:val="16"/>
              </w:rPr>
              <w:t xml:space="preserve">Pszichiátria </w:t>
            </w:r>
            <w:proofErr w:type="spellStart"/>
            <w:r w:rsidRPr="006F1C6E">
              <w:rPr>
                <w:sz w:val="16"/>
                <w:szCs w:val="16"/>
              </w:rPr>
              <w:t>klinikuma</w:t>
            </w:r>
            <w:proofErr w:type="spellEnd"/>
            <w:r w:rsidRPr="006F1C6E">
              <w:rPr>
                <w:sz w:val="16"/>
                <w:szCs w:val="16"/>
              </w:rPr>
              <w:t>, pszichiátriai betegek ápolása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3C5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F861" w14:textId="015ACB55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478259" w14:textId="13373820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605365" w14:textId="4870EF99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6C12FA" w14:textId="2FA48E5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20B229" w14:textId="56F56FC7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6B33B3FA" w14:textId="77777777" w:rsidTr="00457A8D">
        <w:trPr>
          <w:trHeight w:val="32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47B6EA0" w14:textId="77777777" w:rsidR="006F1C6E" w:rsidRPr="006F1C6E" w:rsidRDefault="006F1C6E" w:rsidP="00457A8D">
            <w:pPr>
              <w:jc w:val="center"/>
              <w:rPr>
                <w:sz w:val="16"/>
                <w:szCs w:val="16"/>
              </w:rPr>
            </w:pPr>
            <w:proofErr w:type="spellStart"/>
            <w:r w:rsidRPr="006F1C6E">
              <w:rPr>
                <w:sz w:val="16"/>
                <w:szCs w:val="16"/>
              </w:rPr>
              <w:t>Geriátria</w:t>
            </w:r>
            <w:proofErr w:type="spellEnd"/>
            <w:r w:rsidRPr="006F1C6E">
              <w:rPr>
                <w:sz w:val="16"/>
                <w:szCs w:val="16"/>
              </w:rPr>
              <w:t xml:space="preserve"> </w:t>
            </w:r>
            <w:proofErr w:type="spellStart"/>
            <w:r w:rsidRPr="006F1C6E">
              <w:rPr>
                <w:sz w:val="16"/>
                <w:szCs w:val="16"/>
              </w:rPr>
              <w:t>klinikuma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C35F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E5C8" w14:textId="20CE0CC5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AA146E" w14:textId="77777777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E93A8" w14:textId="1BCCB57D" w:rsidR="006F1C6E" w:rsidRPr="006F1C6E" w:rsidRDefault="006F1C6E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D369C1" w14:textId="175B40AC" w:rsidR="006F1C6E" w:rsidRPr="006F1C6E" w:rsidRDefault="006F1C6E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8CBCCD" w14:textId="22CCCC2B" w:rsidR="006F1C6E" w:rsidRPr="006F1C6E" w:rsidRDefault="006F1C6E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4D1AA91E" w14:textId="77777777" w:rsidTr="00457A8D">
        <w:trPr>
          <w:trHeight w:val="300"/>
        </w:trPr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98C5DCE" w14:textId="77777777" w:rsidR="006F1C6E" w:rsidRPr="006F1C6E" w:rsidRDefault="006F1C6E" w:rsidP="006F1C6E">
            <w:pPr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8F77589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864F079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36A146B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579E2B21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69E97E28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3D99B752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0</w:t>
            </w:r>
          </w:p>
        </w:tc>
      </w:tr>
      <w:tr w:rsidR="00457A8D" w:rsidRPr="00457A8D" w14:paraId="15D9A2F6" w14:textId="77777777" w:rsidTr="00457A8D">
        <w:trPr>
          <w:trHeight w:val="30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2D6C60F" w14:textId="77777777" w:rsidR="006F1C6E" w:rsidRPr="006F1C6E" w:rsidRDefault="006F1C6E" w:rsidP="006F1C6E">
            <w:pPr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5478DEFA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3C0EF922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hideMark/>
          </w:tcPr>
          <w:p w14:paraId="25785ECD" w14:textId="77777777" w:rsidR="006F1C6E" w:rsidRPr="006F1C6E" w:rsidRDefault="006F1C6E" w:rsidP="006F1C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1C6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F1C6E" w:rsidRPr="006F1C6E" w14:paraId="59670B5F" w14:textId="77777777" w:rsidTr="00457A8D">
        <w:trPr>
          <w:trHeight w:val="320"/>
        </w:trPr>
        <w:tc>
          <w:tcPr>
            <w:tcW w:w="38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594D6B97" w14:textId="77777777" w:rsidR="006F1C6E" w:rsidRPr="006F1C6E" w:rsidRDefault="006F1C6E" w:rsidP="006F1C6E">
            <w:pPr>
              <w:rPr>
                <w:b/>
                <w:bCs/>
                <w:sz w:val="16"/>
                <w:szCs w:val="16"/>
              </w:rPr>
            </w:pPr>
            <w:r w:rsidRPr="006F1C6E">
              <w:rPr>
                <w:b/>
                <w:bCs/>
                <w:sz w:val="16"/>
                <w:szCs w:val="16"/>
              </w:rPr>
              <w:t>Felmentés összesen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0A2570DA" w14:textId="77777777" w:rsidR="006F1C6E" w:rsidRPr="006F1C6E" w:rsidRDefault="006F1C6E" w:rsidP="006F1C6E">
            <w:pPr>
              <w:jc w:val="center"/>
              <w:rPr>
                <w:color w:val="000000"/>
                <w:sz w:val="16"/>
                <w:szCs w:val="16"/>
              </w:rPr>
            </w:pPr>
            <w:r w:rsidRPr="006F1C6E">
              <w:rPr>
                <w:color w:val="000000"/>
                <w:sz w:val="16"/>
                <w:szCs w:val="16"/>
              </w:rPr>
              <w:t>771</w:t>
            </w:r>
          </w:p>
        </w:tc>
      </w:tr>
    </w:tbl>
    <w:p w14:paraId="6889534D" w14:textId="77777777" w:rsidR="006F1C6E" w:rsidRDefault="006F1C6E" w:rsidP="002C3E3A">
      <w:pPr>
        <w:autoSpaceDE w:val="0"/>
        <w:autoSpaceDN w:val="0"/>
        <w:adjustRightInd w:val="0"/>
        <w:rPr>
          <w:b/>
          <w:color w:val="000000"/>
        </w:rPr>
      </w:pPr>
    </w:p>
    <w:p w14:paraId="0C1083CE" w14:textId="77777777" w:rsidR="00457A8D" w:rsidRDefault="00457A8D" w:rsidP="002C3E3A">
      <w:pPr>
        <w:autoSpaceDE w:val="0"/>
        <w:autoSpaceDN w:val="0"/>
        <w:adjustRightInd w:val="0"/>
        <w:rPr>
          <w:b/>
          <w:color w:val="000000"/>
        </w:rPr>
      </w:pPr>
    </w:p>
    <w:p w14:paraId="451C8A86" w14:textId="22234D9B" w:rsidR="00457A8D" w:rsidRDefault="00457A8D" w:rsidP="00457A8D">
      <w:pPr>
        <w:autoSpaceDE w:val="0"/>
        <w:autoSpaceDN w:val="0"/>
        <w:adjustRightInd w:val="0"/>
        <w:rPr>
          <w:b/>
          <w:color w:val="000000"/>
        </w:rPr>
      </w:pPr>
      <w:r w:rsidRPr="00876B0B">
        <w:rPr>
          <w:b/>
          <w:color w:val="000000"/>
        </w:rPr>
        <w:t>A tanulási területekhez rendelt tantárgyak és témakörök óraszáma</w:t>
      </w:r>
      <w:r>
        <w:rPr>
          <w:b/>
          <w:color w:val="000000"/>
        </w:rPr>
        <w:t xml:space="preserve"> 2 éves képzés esetén</w:t>
      </w:r>
    </w:p>
    <w:tbl>
      <w:tblPr>
        <w:tblW w:w="10679" w:type="dxa"/>
        <w:tblInd w:w="-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3"/>
        <w:gridCol w:w="1134"/>
        <w:gridCol w:w="1134"/>
        <w:gridCol w:w="1276"/>
        <w:gridCol w:w="1134"/>
        <w:gridCol w:w="1134"/>
        <w:gridCol w:w="1134"/>
      </w:tblGrid>
      <w:tr w:rsidR="00457A8D" w:rsidRPr="00457A8D" w14:paraId="4C8C6930" w14:textId="77777777" w:rsidTr="00457A8D">
        <w:trPr>
          <w:trHeight w:val="320"/>
        </w:trPr>
        <w:tc>
          <w:tcPr>
            <w:tcW w:w="1067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6C77D753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57A8D" w:rsidRPr="00457A8D" w14:paraId="502399CE" w14:textId="77777777" w:rsidTr="00457A8D">
        <w:trPr>
          <w:trHeight w:val="320"/>
        </w:trPr>
        <w:tc>
          <w:tcPr>
            <w:tcW w:w="3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41AC2EC7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69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058B680E" w14:textId="77777777" w:rsidR="00457A8D" w:rsidRPr="00457A8D" w:rsidRDefault="00457A8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Óraszámok a teljes képzési időre</w:t>
            </w:r>
            <w:r w:rsidRPr="00457A8D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457A8D" w:rsidRPr="00457A8D" w14:paraId="0821778F" w14:textId="77777777" w:rsidTr="00457A8D">
        <w:trPr>
          <w:trHeight w:val="320"/>
        </w:trPr>
        <w:tc>
          <w:tcPr>
            <w:tcW w:w="3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D060F0" w14:textId="77777777" w:rsidR="00457A8D" w:rsidRPr="00457A8D" w:rsidRDefault="00457A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55237648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4C7D909B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457A8D" w:rsidRPr="00457A8D" w14:paraId="611B44F3" w14:textId="77777777" w:rsidTr="00457A8D">
        <w:trPr>
          <w:trHeight w:val="320"/>
        </w:trPr>
        <w:tc>
          <w:tcPr>
            <w:tcW w:w="3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F455FC" w14:textId="77777777" w:rsidR="00457A8D" w:rsidRPr="00457A8D" w:rsidRDefault="00457A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6935E64" w14:textId="77777777" w:rsidR="00457A8D" w:rsidRPr="00457A8D" w:rsidRDefault="00457A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3E9904DC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0F5C404B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Duális partnernél (</w:t>
            </w:r>
            <w:proofErr w:type="spellStart"/>
            <w:r w:rsidRPr="00457A8D">
              <w:rPr>
                <w:b/>
                <w:bCs/>
                <w:color w:val="000000"/>
                <w:sz w:val="16"/>
                <w:szCs w:val="16"/>
              </w:rPr>
              <w:t>elmélet+gyakorlat</w:t>
            </w:r>
            <w:proofErr w:type="spellEnd"/>
            <w:r w:rsidRPr="00457A8D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457A8D" w:rsidRPr="00457A8D" w14:paraId="4992F876" w14:textId="77777777" w:rsidTr="00457A8D">
        <w:trPr>
          <w:trHeight w:val="320"/>
        </w:trPr>
        <w:tc>
          <w:tcPr>
            <w:tcW w:w="3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3117F5" w14:textId="77777777" w:rsidR="00457A8D" w:rsidRPr="00457A8D" w:rsidRDefault="00457A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C71119B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8BD4E09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1678A4F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C31C6C7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CA37E1C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729CC64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</w:tr>
      <w:tr w:rsidR="00457A8D" w:rsidRPr="00457A8D" w14:paraId="1437C07D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A26E" w14:textId="77777777" w:rsidR="00457A8D" w:rsidRPr="00457A8D" w:rsidRDefault="00457A8D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457A8D">
              <w:rPr>
                <w:i/>
                <w:iCs/>
                <w:sz w:val="16"/>
                <w:szCs w:val="16"/>
              </w:rPr>
              <w:t>Munkavállalói 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2E73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DF79" w14:textId="4497332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FBCC" w14:textId="7792AA8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5AEF5" w14:textId="50A4AF7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15AB6C" w14:textId="58EC71DF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5E0D79" w14:textId="01D96BB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D27A130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339B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A3FD" w14:textId="0D059D4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0337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3ACF" w14:textId="2B6E775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CEB45" w14:textId="47E451CE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CA8843" w14:textId="1D23324E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DA5626" w14:textId="6A4D89B0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6F590AD" w14:textId="77777777" w:rsidTr="00457A8D">
        <w:trPr>
          <w:trHeight w:val="5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5F5674" w14:textId="77777777" w:rsidR="00457A8D" w:rsidRPr="00457A8D" w:rsidRDefault="00457A8D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457A8D">
              <w:rPr>
                <w:i/>
                <w:iCs/>
                <w:sz w:val="16"/>
                <w:szCs w:val="16"/>
              </w:rPr>
              <w:t>Egészségügyi etikai és betegjogi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6A76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029E" w14:textId="3BA81D59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2165" w14:textId="3B7AB53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E9CB" w14:textId="6D86458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51033E" w14:textId="5325803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6039E" w14:textId="60B49EB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88D4774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133D" w14:textId="77777777" w:rsidR="00457A8D" w:rsidRPr="00457A8D" w:rsidRDefault="00457A8D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457A8D">
              <w:rPr>
                <w:i/>
                <w:iCs/>
                <w:sz w:val="16"/>
                <w:szCs w:val="16"/>
              </w:rPr>
              <w:t>Kommunikáció alapjai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F58F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4618" w14:textId="0C39991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C3B6" w14:textId="18B1D8B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F169" w14:textId="79D3155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6303E" w14:textId="31E7251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55B854" w14:textId="0B86C5E4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263C863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EFB1E48" w14:textId="77777777" w:rsidR="00457A8D" w:rsidRPr="00457A8D" w:rsidRDefault="00457A8D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457A8D">
              <w:rPr>
                <w:i/>
                <w:iCs/>
                <w:sz w:val="16"/>
                <w:szCs w:val="16"/>
              </w:rPr>
              <w:t>Az emberi test felépítése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94C8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BAAF" w14:textId="4C6269D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B958" w14:textId="7682FE7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42C8" w14:textId="1A68551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8B605" w14:textId="2F95795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6B9C9C" w14:textId="145C257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306DACFE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90B753F" w14:textId="77777777" w:rsidR="00457A8D" w:rsidRPr="00457A8D" w:rsidRDefault="00457A8D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457A8D">
              <w:rPr>
                <w:i/>
                <w:iCs/>
                <w:sz w:val="16"/>
                <w:szCs w:val="16"/>
              </w:rPr>
              <w:t>Elsősegélynyújtási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F8AF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22BA" w14:textId="2E15340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E22F" w14:textId="7E7A7B9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E9C8" w14:textId="3BE4116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A48D26" w14:textId="377D0D50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C7CF6E" w14:textId="53748EE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3D179F40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9253D4" w14:textId="77777777" w:rsidR="00457A8D" w:rsidRPr="00457A8D" w:rsidRDefault="00457A8D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457A8D">
              <w:rPr>
                <w:i/>
                <w:iCs/>
                <w:sz w:val="16"/>
                <w:szCs w:val="16"/>
              </w:rPr>
              <w:t>Munka-balesetvédelem, betegbiztonság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D7C3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3579" w14:textId="399C044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306E" w14:textId="315CB3A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E51F" w14:textId="4C65707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B8A52A" w14:textId="6A98CB7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A4F9FF" w14:textId="02C36C1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1C92889D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E453E94" w14:textId="77777777" w:rsidR="00457A8D" w:rsidRPr="00457A8D" w:rsidRDefault="00457A8D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457A8D">
              <w:rPr>
                <w:i/>
                <w:iCs/>
                <w:sz w:val="16"/>
                <w:szCs w:val="16"/>
              </w:rPr>
              <w:t>Alapápolás-gondozás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95EC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56A1" w14:textId="1E1603C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1470" w14:textId="4D9C7C5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DE23" w14:textId="075B985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CB795" w14:textId="5FEFD69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5BCB49" w14:textId="0F080CF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8B57C0C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C8FA163" w14:textId="77777777" w:rsidR="00457A8D" w:rsidRPr="00457A8D" w:rsidRDefault="00457A8D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457A8D">
              <w:rPr>
                <w:i/>
                <w:iCs/>
                <w:sz w:val="16"/>
                <w:szCs w:val="16"/>
              </w:rPr>
              <w:t>Irányított gyógyszerelés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2F33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A85F" w14:textId="42E521D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0D45" w14:textId="6B50EA7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D1DA" w14:textId="1A4070A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468478" w14:textId="352EE68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54B520" w14:textId="634E886E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39298734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5648FBB" w14:textId="77777777" w:rsidR="00457A8D" w:rsidRPr="00457A8D" w:rsidRDefault="00457A8D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457A8D">
              <w:rPr>
                <w:i/>
                <w:iCs/>
                <w:sz w:val="16"/>
                <w:szCs w:val="16"/>
              </w:rPr>
              <w:t>Komplex klinikai szimulációs gyakorlat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DBB0" w14:textId="56D4D76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D836" w14:textId="3E5946E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7166" w14:textId="0202627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3177" w14:textId="30873DF4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9326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F3E874" w14:textId="4F60764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DF8C6FE" w14:textId="77777777" w:rsidTr="00457A8D">
        <w:trPr>
          <w:trHeight w:val="84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934A04C" w14:textId="77777777" w:rsidR="00457A8D" w:rsidRPr="00457A8D" w:rsidRDefault="00457A8D" w:rsidP="00457A8D">
            <w:pPr>
              <w:jc w:val="center"/>
              <w:rPr>
                <w:i/>
                <w:iCs/>
                <w:sz w:val="16"/>
                <w:szCs w:val="16"/>
              </w:rPr>
            </w:pPr>
            <w:r w:rsidRPr="00457A8D">
              <w:rPr>
                <w:i/>
                <w:iCs/>
                <w:sz w:val="16"/>
                <w:szCs w:val="16"/>
              </w:rPr>
              <w:t>Vitális paraméterek és injekciózás rendelőintézeti gyakorlat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453F" w14:textId="42A5B0C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6038" w14:textId="697C4E6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387C" w14:textId="60D8025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B580" w14:textId="59DF477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E224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C15579" w14:textId="65C52AA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510EF8F8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F6D56A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Szakmai kémiai és biokémiai alapok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3DDE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38E1" w14:textId="5801DF4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D14D" w14:textId="5AE03AE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4E57" w14:textId="67409704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CE3180" w14:textId="33EE724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4DE9CC" w14:textId="5DA226D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6DBFF02F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6723555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Szakmai fizikai és biofizikai alapok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E5A8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2775" w14:textId="30B8F04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B401" w14:textId="41E6BC6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77FC" w14:textId="4BD6380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62CE7E" w14:textId="7430F78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98B0B6" w14:textId="1594E7B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1D2BAE72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76E3282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Egészségügyi informatika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93BF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DD3B" w14:textId="0C89F9B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E7EA" w14:textId="243E086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E0CA" w14:textId="7AD5E56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0464A0" w14:textId="7ACDCBBF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50D4B" w14:textId="440E5500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4E2270A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FD007BC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Egészségügyi terminológia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733D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D0FC" w14:textId="74DFA92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4DFC" w14:textId="43693A4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6862" w14:textId="36EE5CA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35350A" w14:textId="7164A9AF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0BEBD" w14:textId="3DCEA1E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60840739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005DF5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Egészségügyi jog és etika alapjai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6A1A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4914" w14:textId="3B26C49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51D1" w14:textId="5951616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98B1" w14:textId="22125FE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518902" w14:textId="35F5A5D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01C8DF" w14:textId="2BE8E8A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9706649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160B6B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Sejtbiológia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EF6D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DD20" w14:textId="2133031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D4C4" w14:textId="3D09BBA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2944" w14:textId="3970E80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56C2D0" w14:textId="3B81759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7C6662" w14:textId="7089B630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B8DEACC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F090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Biokémia, biofizika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A066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B4BF5" w14:textId="6E1F4B7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ED38" w14:textId="419E1F9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3073" w14:textId="6A2DDEB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E95A9C" w14:textId="7CC5A83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45E5CF" w14:textId="45D2ED0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D0B2931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8195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Mikrobiológia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311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A706" w14:textId="47DBA4B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4E79" w14:textId="504B00C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41C4" w14:textId="6868EB1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A3AC75" w14:textId="1C10B32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1BDD72" w14:textId="47B64739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2CD13059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2148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Anatómia-élettan-kórélettan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90E3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241C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4999" w14:textId="36D71DF0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3D23" w14:textId="75A45DE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0374A" w14:textId="3DB4097E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5E7FA" w14:textId="3EDCE9D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EB9DC0E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0388798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Emberi test és működése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B413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71F6F" w14:textId="3C03800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B9B2" w14:textId="6D53326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A95F" w14:textId="2BC0A90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374D5" w14:textId="192139B4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05E89E" w14:textId="2AAF5EC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2D041138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3BB2B9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Alapvető higiénés rendszabályok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0813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8277" w14:textId="24D478A0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E69A" w14:textId="062454A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4D7B" w14:textId="3AD0BCA0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72F9E" w14:textId="74E108CF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1A8242" w14:textId="781BE05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666E9E2C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1552E9" w14:textId="77777777" w:rsidR="00457A8D" w:rsidRPr="00457A8D" w:rsidRDefault="00457A8D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457A8D">
              <w:rPr>
                <w:color w:val="FF0000"/>
                <w:sz w:val="16"/>
                <w:szCs w:val="16"/>
              </w:rPr>
              <w:t>Általános ápolástan és gondozástan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65A6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6334" w14:textId="607B30A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89D2" w14:textId="7106E4B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2583" w14:textId="30811D1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6C05D5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287DCC" w14:textId="6445E8A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5ED14ABB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FE7D" w14:textId="77777777" w:rsidR="00457A8D" w:rsidRPr="00457A8D" w:rsidRDefault="00457A8D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457A8D">
              <w:rPr>
                <w:color w:val="FF0000"/>
                <w:sz w:val="16"/>
                <w:szCs w:val="16"/>
              </w:rPr>
              <w:t>Általános ápolástan és gondozástan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DF98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B06B" w14:textId="68FC0F3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EFC9" w14:textId="28E066B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AFB0" w14:textId="43D0EA4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8EB937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6481B8" w14:textId="40B9367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9C154CD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E2CCE70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Gyógyszertani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64BF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C6DB" w14:textId="1C6AFFF9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A6BD" w14:textId="4FEAA249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58B5" w14:textId="7760B883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EC7F" w14:textId="54936C4E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33AEB0" w14:textId="36AEC9C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398DD15C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2586" w14:textId="77777777" w:rsidR="00457A8D" w:rsidRPr="00457A8D" w:rsidRDefault="00457A8D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457A8D">
              <w:rPr>
                <w:color w:val="FF0000"/>
                <w:sz w:val="16"/>
                <w:szCs w:val="16"/>
              </w:rPr>
              <w:t>Gyógyszertan - alkalmazott gyógyszertan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527B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197E" w14:textId="6A7F77CF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C453" w14:textId="372439F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7DEA" w14:textId="03D04C3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6B14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C1956A" w14:textId="6908962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53E771BE" w14:textId="77777777" w:rsidTr="00457A8D">
        <w:trPr>
          <w:trHeight w:val="71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85B3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Egészségügyi kommunikáció - konfliktuskezelés - krízis menedzsment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DE3F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F5E5" w14:textId="0975042D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3852" w14:textId="692DFA0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6B5F" w14:textId="23DEBE69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DD3A" w14:textId="333B7506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95B902" w14:textId="0B052779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006A9AE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037511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Általános laboratóriumi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EE5C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0987" w14:textId="5FC7FA9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4C2C" w14:textId="15E53E1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FC71" w14:textId="168B938F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4754" w14:textId="03A885F5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6D37E8" w14:textId="7327B389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86259FB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AA84F5A" w14:textId="77777777" w:rsidR="00457A8D" w:rsidRPr="00457A8D" w:rsidRDefault="00457A8D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457A8D">
              <w:rPr>
                <w:color w:val="FF0000"/>
                <w:sz w:val="16"/>
                <w:szCs w:val="16"/>
              </w:rPr>
              <w:t>Rehabilitációs alapismeretek és fizioterápia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130E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AE04" w14:textId="551F7D10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B68D" w14:textId="340DB70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3D06" w14:textId="0D33C78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0E68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C3961A" w14:textId="1679AE0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EA694AB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022D9D0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Szociológia alapjai, egészségszociológia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BC0E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4778" w14:textId="551525CB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9B69" w14:textId="2757B6E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FCAA" w14:textId="6B0FE9A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C059" w14:textId="5C834E35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42182F" w14:textId="345C3D6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14AB05B3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A25CE8" w14:textId="51ACF681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Pszichológia alapjai, egészségpszichológia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02A2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A5DD" w14:textId="73799B63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0526" w14:textId="1B4B0DB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51ED" w14:textId="2959FCE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EA1C" w14:textId="7C48C299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AF522" w14:textId="0E5E51C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E980540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0067089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Népegészségtan, egészségfejlesztés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D658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A5A5" w14:textId="537341CA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A80" w14:textId="07AFB2B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83AC" w14:textId="7A6798C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28CA" w14:textId="735DE283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2495EB" w14:textId="73C7A71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5154E900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0E60E3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Pedagógiai - betegoktatási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A907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2CBC" w14:textId="4D62D030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152A" w14:textId="62D9946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E98B" w14:textId="501E505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2195" w14:textId="35FDD4AE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A31CB" w14:textId="65D4E955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2AF9D2F8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17B7DF1" w14:textId="77777777" w:rsidR="00457A8D" w:rsidRPr="00457A8D" w:rsidRDefault="00457A8D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457A8D">
              <w:rPr>
                <w:color w:val="FF0000"/>
                <w:sz w:val="16"/>
                <w:szCs w:val="16"/>
              </w:rPr>
              <w:t>Belgyógyászat és ápolástana, szakápolástana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5154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E7FF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EB5F" w14:textId="34083EB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44CC" w14:textId="3B5ACE5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232C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AB1963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457A8D" w:rsidRPr="00457A8D" w14:paraId="0D6101C6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D1F2C11" w14:textId="77777777" w:rsidR="00457A8D" w:rsidRPr="00457A8D" w:rsidRDefault="00457A8D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457A8D">
              <w:rPr>
                <w:color w:val="FF0000"/>
                <w:sz w:val="16"/>
                <w:szCs w:val="16"/>
              </w:rPr>
              <w:t>Sebészet és 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55F4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39F3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DD9E" w14:textId="25AAD3F9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D509" w14:textId="2592AE4E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7D8F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BB8EC5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457A8D" w:rsidRPr="00457A8D" w14:paraId="32636184" w14:textId="77777777" w:rsidTr="00457A8D">
        <w:trPr>
          <w:trHeight w:val="56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8DB31D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proofErr w:type="spellStart"/>
            <w:r w:rsidRPr="00457A8D">
              <w:rPr>
                <w:sz w:val="16"/>
                <w:szCs w:val="16"/>
              </w:rPr>
              <w:t>Kisklinikumi</w:t>
            </w:r>
            <w:proofErr w:type="spellEnd"/>
            <w:r w:rsidRPr="00457A8D">
              <w:rPr>
                <w:sz w:val="16"/>
                <w:szCs w:val="16"/>
              </w:rPr>
              <w:t xml:space="preserve"> ismeretek és ápolástanuk, szakápolástan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437E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F817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507C" w14:textId="0735BEAE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A5D9" w14:textId="33E0D29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58F6" w14:textId="52FC6364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BCBB1F" w14:textId="377DE06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38F049C" w14:textId="77777777" w:rsidTr="00457A8D">
        <w:trPr>
          <w:trHeight w:val="60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A0C2D8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 xml:space="preserve">Szülészet-nőgyógyászat </w:t>
            </w:r>
            <w:proofErr w:type="spellStart"/>
            <w:r w:rsidRPr="00457A8D">
              <w:rPr>
                <w:sz w:val="16"/>
                <w:szCs w:val="16"/>
              </w:rPr>
              <w:t>klinikuma</w:t>
            </w:r>
            <w:proofErr w:type="spellEnd"/>
            <w:r w:rsidRPr="00457A8D">
              <w:rPr>
                <w:sz w:val="16"/>
                <w:szCs w:val="16"/>
              </w:rPr>
              <w:t>, betegek ápolása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B3A9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100B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51EF" w14:textId="73177B0E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12CA" w14:textId="66D8B089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CED7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C8C089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457A8D" w:rsidRPr="00457A8D" w14:paraId="1C983435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B0C164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 xml:space="preserve">Neurológia </w:t>
            </w:r>
            <w:proofErr w:type="spellStart"/>
            <w:r w:rsidRPr="00457A8D">
              <w:rPr>
                <w:sz w:val="16"/>
                <w:szCs w:val="16"/>
              </w:rPr>
              <w:t>klinikuma</w:t>
            </w:r>
            <w:proofErr w:type="spellEnd"/>
            <w:r w:rsidRPr="00457A8D">
              <w:rPr>
                <w:sz w:val="16"/>
                <w:szCs w:val="16"/>
              </w:rPr>
              <w:t xml:space="preserve"> és szakápolástana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08C0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650B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5926" w14:textId="21F959B4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CDE9" w14:textId="75F31160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6D4BF1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0756C3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457A8D" w:rsidRPr="00457A8D" w14:paraId="628136AD" w14:textId="77777777" w:rsidTr="00457A8D">
        <w:trPr>
          <w:trHeight w:val="51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17A608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 xml:space="preserve">Pszichiátria </w:t>
            </w:r>
            <w:proofErr w:type="spellStart"/>
            <w:r w:rsidRPr="00457A8D">
              <w:rPr>
                <w:sz w:val="16"/>
                <w:szCs w:val="16"/>
              </w:rPr>
              <w:t>klinikuma</w:t>
            </w:r>
            <w:proofErr w:type="spellEnd"/>
            <w:r w:rsidRPr="00457A8D">
              <w:rPr>
                <w:sz w:val="16"/>
                <w:szCs w:val="16"/>
              </w:rPr>
              <w:t>, pszichiátriai betegek ápolása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2D0B" w14:textId="08EE788E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B1F3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7E89" w14:textId="3F93899F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1DA5" w14:textId="1A136EC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D90E8C" w14:textId="768DB63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0FCEE6" w14:textId="3594215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CB58E9F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21B850F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proofErr w:type="spellStart"/>
            <w:r w:rsidRPr="00457A8D">
              <w:rPr>
                <w:sz w:val="16"/>
                <w:szCs w:val="16"/>
              </w:rPr>
              <w:t>Geriátria</w:t>
            </w:r>
            <w:proofErr w:type="spellEnd"/>
            <w:r w:rsidRPr="00457A8D">
              <w:rPr>
                <w:sz w:val="16"/>
                <w:szCs w:val="16"/>
              </w:rPr>
              <w:t xml:space="preserve"> </w:t>
            </w:r>
            <w:proofErr w:type="spellStart"/>
            <w:r w:rsidRPr="00457A8D">
              <w:rPr>
                <w:sz w:val="16"/>
                <w:szCs w:val="16"/>
              </w:rPr>
              <w:t>klinikuma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4DBE" w14:textId="0ED0CE6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3BD3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0AA1" w14:textId="7B8BAC5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C1CC" w14:textId="385FA52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DA5387" w14:textId="484EB1E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C32028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457A8D" w:rsidRPr="00457A8D" w14:paraId="129DFA48" w14:textId="77777777" w:rsidTr="00457A8D">
        <w:trPr>
          <w:trHeight w:val="60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5FC6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proofErr w:type="spellStart"/>
            <w:r w:rsidRPr="00457A8D">
              <w:rPr>
                <w:sz w:val="16"/>
                <w:szCs w:val="16"/>
              </w:rPr>
              <w:t>Infektológia</w:t>
            </w:r>
            <w:proofErr w:type="spellEnd"/>
            <w:r w:rsidRPr="00457A8D">
              <w:rPr>
                <w:sz w:val="16"/>
                <w:szCs w:val="16"/>
              </w:rPr>
              <w:t xml:space="preserve"> és szakápolástana, közegészségügy, járványtan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0C11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B98D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13BD" w14:textId="0E0B359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1860" w14:textId="5F12EF4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7BEC4" w14:textId="7472CE2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0E3F44" w14:textId="735AEFE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7BCE0A78" w14:textId="77777777" w:rsidTr="00457A8D">
        <w:trPr>
          <w:trHeight w:val="60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692F" w14:textId="77777777" w:rsidR="00457A8D" w:rsidRPr="00457A8D" w:rsidRDefault="00457A8D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457A8D">
              <w:rPr>
                <w:color w:val="FF0000"/>
                <w:sz w:val="16"/>
                <w:szCs w:val="16"/>
              </w:rPr>
              <w:t>Gyermekbelgyógyászati alapok és ápolási sajátosságok csecsemő - és gyermekkorban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FF6D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B9CA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2EE8" w14:textId="02B24D0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0C8" w14:textId="0D410259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3EC514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B63BB" w14:textId="1203C1C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D13B488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A271" w14:textId="77777777" w:rsidR="00457A8D" w:rsidRPr="00457A8D" w:rsidRDefault="00457A8D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457A8D">
              <w:rPr>
                <w:color w:val="FF0000"/>
                <w:sz w:val="16"/>
                <w:szCs w:val="16"/>
              </w:rPr>
              <w:t>Csecsemő és gyermekápolási 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A4D6" w14:textId="352E285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9324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870D" w14:textId="46CF0EA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AF54" w14:textId="1072DC5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0E66E" w14:textId="217C2E3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D4FDA7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457A8D" w:rsidRPr="00457A8D" w14:paraId="0018D7CB" w14:textId="77777777" w:rsidTr="00457A8D">
        <w:trPr>
          <w:trHeight w:val="71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761C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Sürgősségi ellátás gyermekkorban és 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EC8E" w14:textId="3406567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025E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9084" w14:textId="7230D71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CC8D" w14:textId="56B7A95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532AB2" w14:textId="5EE7C29F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99B09B" w14:textId="7C22360F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575A7659" w14:textId="77777777" w:rsidTr="00457A8D">
        <w:trPr>
          <w:trHeight w:val="62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440A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 xml:space="preserve">Közösségi ellátás és </w:t>
            </w:r>
            <w:proofErr w:type="spellStart"/>
            <w:r w:rsidRPr="00457A8D">
              <w:rPr>
                <w:sz w:val="16"/>
                <w:szCs w:val="16"/>
              </w:rPr>
              <w:t>szintereinek</w:t>
            </w:r>
            <w:proofErr w:type="spellEnd"/>
            <w:r w:rsidRPr="00457A8D">
              <w:rPr>
                <w:sz w:val="16"/>
                <w:szCs w:val="16"/>
              </w:rPr>
              <w:t xml:space="preserve"> szakápolástana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08F0" w14:textId="4780D7A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AF95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E383" w14:textId="34DE2BC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E026" w14:textId="4A41A89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50D72F" w14:textId="53EE618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5C2DEB" w14:textId="7B2077B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09148BA3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1657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Gerontológia és szakápolástana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D18F" w14:textId="279DBB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F80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088F" w14:textId="692D942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47D7" w14:textId="149A7B49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22E08B" w14:textId="0578597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0CFB61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25</w:t>
            </w:r>
          </w:p>
        </w:tc>
      </w:tr>
      <w:tr w:rsidR="00457A8D" w:rsidRPr="00457A8D" w14:paraId="54016AAA" w14:textId="77777777" w:rsidTr="00457A8D">
        <w:trPr>
          <w:trHeight w:val="30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A60E" w14:textId="77777777" w:rsidR="00457A8D" w:rsidRPr="00457A8D" w:rsidRDefault="00457A8D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457A8D">
              <w:rPr>
                <w:color w:val="FF0000"/>
                <w:sz w:val="16"/>
                <w:szCs w:val="16"/>
              </w:rPr>
              <w:t>Onkológia és szakápolástana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6FFA" w14:textId="750C072F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C4A1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233D" w14:textId="697C8CAF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B154" w14:textId="6A2E041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3B903" w14:textId="025FE37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5D653C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457A8D" w:rsidRPr="00457A8D" w14:paraId="54B19B39" w14:textId="77777777" w:rsidTr="00457A8D">
        <w:trPr>
          <w:trHeight w:val="61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DA9E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Hospice ellátás és szakápolástana, otthonápolás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CE98" w14:textId="33A6F2E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65F9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E99B" w14:textId="26C230A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CB94" w14:textId="02D0B31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2D8AA" w14:textId="1B730C9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DEBAD0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457A8D" w:rsidRPr="00457A8D" w14:paraId="3E3BA87A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B57F" w14:textId="77777777" w:rsidR="00457A8D" w:rsidRPr="00457A8D" w:rsidRDefault="00457A8D" w:rsidP="00457A8D">
            <w:pPr>
              <w:jc w:val="center"/>
              <w:rPr>
                <w:color w:val="FF0000"/>
                <w:sz w:val="16"/>
                <w:szCs w:val="16"/>
              </w:rPr>
            </w:pPr>
            <w:r w:rsidRPr="00457A8D">
              <w:rPr>
                <w:color w:val="FF0000"/>
                <w:sz w:val="16"/>
                <w:szCs w:val="16"/>
              </w:rPr>
              <w:t>Kritikus állapotú beteg ellátása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902B" w14:textId="27B7B0A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A2F5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429B" w14:textId="4D013B2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1798" w14:textId="434644DE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D3E02E" w14:textId="79CCD75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4C4D3B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57A8D" w:rsidRPr="00457A8D" w14:paraId="5028AF94" w14:textId="77777777" w:rsidTr="00457A8D">
        <w:trPr>
          <w:trHeight w:val="56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1435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 xml:space="preserve">Ápolói kompetenciájú </w:t>
            </w:r>
            <w:proofErr w:type="spellStart"/>
            <w:r w:rsidRPr="00457A8D">
              <w:rPr>
                <w:sz w:val="16"/>
                <w:szCs w:val="16"/>
              </w:rPr>
              <w:t>propedeutika</w:t>
            </w:r>
            <w:proofErr w:type="spellEnd"/>
            <w:r w:rsidRPr="00457A8D">
              <w:rPr>
                <w:sz w:val="16"/>
                <w:szCs w:val="16"/>
              </w:rPr>
              <w:t xml:space="preserve"> és diagnosztika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FE75" w14:textId="426EAEA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BA19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4AFD" w14:textId="2B2FFCF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BA22" w14:textId="6B093D1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6E653E" w14:textId="5C798A9F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2EF2E3" w14:textId="3DC7EBED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6E105431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94AF" w14:textId="77777777" w:rsidR="00457A8D" w:rsidRPr="00457A8D" w:rsidRDefault="00457A8D" w:rsidP="00457A8D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457A8D">
              <w:rPr>
                <w:color w:val="FF0000"/>
                <w:sz w:val="16"/>
                <w:szCs w:val="16"/>
              </w:rPr>
              <w:t>Sztóma</w:t>
            </w:r>
            <w:proofErr w:type="spellEnd"/>
            <w:r w:rsidRPr="00457A8D">
              <w:rPr>
                <w:color w:val="FF0000"/>
                <w:sz w:val="16"/>
                <w:szCs w:val="16"/>
              </w:rPr>
              <w:t xml:space="preserve"> ellátása és sebkezelés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E833" w14:textId="39B2A7B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B236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989B" w14:textId="15D9997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6E18" w14:textId="57E10641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444E5" w14:textId="6EB9C2E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E3C52E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457A8D" w:rsidRPr="00457A8D" w14:paraId="0AF06B92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DDE1" w14:textId="67770935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Klinikai táplálás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C0CE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5DED" w14:textId="5CA928A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24B1" w14:textId="608A0FF8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5ABE" w14:textId="2B9393D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54E698" w14:textId="579C0E9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1F1834" w14:textId="18E80B5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1A017C4F" w14:textId="77777777" w:rsidTr="00457A8D">
        <w:trPr>
          <w:trHeight w:val="405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6A13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Klinikai gyakorlat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30ED" w14:textId="1907348A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954C" w14:textId="44774D40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23A1" w14:textId="2FDB762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CFF9" w14:textId="11509136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B0324A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860883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219</w:t>
            </w:r>
          </w:p>
        </w:tc>
      </w:tr>
      <w:tr w:rsidR="00457A8D" w:rsidRPr="00457A8D" w14:paraId="29DD384C" w14:textId="77777777" w:rsidTr="00457A8D">
        <w:trPr>
          <w:trHeight w:val="32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99C5" w14:textId="77777777" w:rsidR="00457A8D" w:rsidRPr="00457A8D" w:rsidRDefault="00457A8D" w:rsidP="00457A8D">
            <w:pPr>
              <w:jc w:val="center"/>
              <w:rPr>
                <w:sz w:val="16"/>
                <w:szCs w:val="16"/>
              </w:rPr>
            </w:pPr>
            <w:r w:rsidRPr="00457A8D">
              <w:rPr>
                <w:sz w:val="16"/>
                <w:szCs w:val="16"/>
              </w:rPr>
              <w:t>Vizsgafelkészítés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07D0" w14:textId="5ADF6C54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89F5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5C35" w14:textId="484BB6B2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6625" w14:textId="1BAC9EE3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49441" w14:textId="4858243C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2829EE" w14:textId="7872ED5B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57A8D" w:rsidRPr="00457A8D" w14:paraId="4494E612" w14:textId="77777777" w:rsidTr="00457A8D">
        <w:trPr>
          <w:trHeight w:val="320"/>
        </w:trPr>
        <w:tc>
          <w:tcPr>
            <w:tcW w:w="3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26C5953A" w14:textId="77777777" w:rsidR="00457A8D" w:rsidRPr="00457A8D" w:rsidRDefault="00457A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4FA8ED7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1B468D7F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CAF0E3C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62C2107A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49FEFBC0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60CD003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352</w:t>
            </w:r>
          </w:p>
        </w:tc>
      </w:tr>
      <w:tr w:rsidR="00457A8D" w:rsidRPr="00457A8D" w14:paraId="45EB27ED" w14:textId="77777777" w:rsidTr="00457A8D">
        <w:trPr>
          <w:trHeight w:val="32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1F4B185B" w14:textId="77777777" w:rsidR="00457A8D" w:rsidRPr="00457A8D" w:rsidRDefault="00457A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1EF23067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4C37B4FC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10271206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544</w:t>
            </w:r>
          </w:p>
        </w:tc>
      </w:tr>
      <w:tr w:rsidR="00457A8D" w:rsidRPr="00457A8D" w14:paraId="67160970" w14:textId="77777777" w:rsidTr="00457A8D">
        <w:trPr>
          <w:trHeight w:val="32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69678E54" w14:textId="77777777" w:rsidR="00457A8D" w:rsidRPr="00457A8D" w:rsidRDefault="00457A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Együtt</w:t>
            </w:r>
          </w:p>
        </w:tc>
        <w:tc>
          <w:tcPr>
            <w:tcW w:w="69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44CC278C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1408</w:t>
            </w:r>
          </w:p>
        </w:tc>
      </w:tr>
      <w:tr w:rsidR="00457A8D" w:rsidRPr="00457A8D" w14:paraId="49303D34" w14:textId="77777777" w:rsidTr="00457A8D">
        <w:trPr>
          <w:trHeight w:val="320"/>
        </w:trPr>
        <w:tc>
          <w:tcPr>
            <w:tcW w:w="10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14:paraId="5374F6E3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57A8D" w:rsidRPr="00457A8D" w14:paraId="77191B8E" w14:textId="77777777" w:rsidTr="00457A8D">
        <w:trPr>
          <w:trHeight w:val="320"/>
        </w:trPr>
        <w:tc>
          <w:tcPr>
            <w:tcW w:w="3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5AA8CC74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69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18B872CF" w14:textId="234881B5" w:rsidR="00457A8D" w:rsidRPr="00457A8D" w:rsidRDefault="00457A8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457A8D">
              <w:rPr>
                <w:b/>
                <w:bCs/>
                <w:color w:val="FF0000"/>
                <w:sz w:val="16"/>
                <w:szCs w:val="16"/>
              </w:rPr>
              <w:t>Fenti óraszámokból a felmentések óraszáma a teljes képzési időre</w:t>
            </w:r>
          </w:p>
        </w:tc>
      </w:tr>
      <w:tr w:rsidR="00457A8D" w:rsidRPr="00457A8D" w14:paraId="5583B6C5" w14:textId="77777777" w:rsidTr="00457A8D">
        <w:trPr>
          <w:trHeight w:val="630"/>
        </w:trPr>
        <w:tc>
          <w:tcPr>
            <w:tcW w:w="3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94304CF" w14:textId="77777777" w:rsidR="00457A8D" w:rsidRPr="00457A8D" w:rsidRDefault="00457A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3B1C342B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440A2D96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457A8D" w:rsidRPr="00457A8D" w14:paraId="42AE86A6" w14:textId="77777777" w:rsidTr="00457A8D">
        <w:trPr>
          <w:trHeight w:val="300"/>
        </w:trPr>
        <w:tc>
          <w:tcPr>
            <w:tcW w:w="3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9079742" w14:textId="77777777" w:rsidR="00457A8D" w:rsidRPr="00457A8D" w:rsidRDefault="00457A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34283D5" w14:textId="77777777" w:rsidR="00457A8D" w:rsidRPr="00457A8D" w:rsidRDefault="00457A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59C87FCF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7BDC04BB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457A8D" w:rsidRPr="00457A8D" w14:paraId="42B75E85" w14:textId="77777777" w:rsidTr="00457A8D">
        <w:trPr>
          <w:trHeight w:val="320"/>
        </w:trPr>
        <w:tc>
          <w:tcPr>
            <w:tcW w:w="3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706CF1" w14:textId="77777777" w:rsidR="00457A8D" w:rsidRPr="00457A8D" w:rsidRDefault="00457A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0101CD6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52F1BED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B4F394D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9560F85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59E4546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3D44DBF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</w:tr>
      <w:tr w:rsidR="00457A8D" w:rsidRPr="00457A8D" w14:paraId="4ECADFF6" w14:textId="77777777" w:rsidTr="00457A8D">
        <w:trPr>
          <w:trHeight w:val="30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B1EEC2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Munkavállalói 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452B" w14:textId="77777777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76167" w14:textId="25C1649D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A400" w14:textId="073DB075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70904E" w14:textId="64A72EAD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5CE75C" w14:textId="7CB68932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24AB42" w14:textId="01BA4804" w:rsidR="00457A8D" w:rsidRPr="00457A8D" w:rsidRDefault="00457A8D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38D6AF60" w14:textId="77777777" w:rsidTr="00457A8D">
        <w:trPr>
          <w:trHeight w:val="30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FECA2A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Munkavállalói idegen nyelv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9961" w14:textId="626976E0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FC33" w14:textId="77777777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01D3" w14:textId="03025CC7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28D890" w14:textId="0CADE9E8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08EF25" w14:textId="06F311D3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CB2853" w14:textId="35FF7A06" w:rsidR="00457A8D" w:rsidRPr="00457A8D" w:rsidRDefault="00457A8D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39FA6E92" w14:textId="77777777" w:rsidTr="00457A8D">
        <w:trPr>
          <w:trHeight w:val="32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12CAB2" w14:textId="77777777" w:rsidR="00457A8D" w:rsidRPr="00457A8D" w:rsidRDefault="00457A8D" w:rsidP="00457A8D">
            <w:pPr>
              <w:jc w:val="center"/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Kommunikáció alapjai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D9D2" w14:textId="77777777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07E2" w14:textId="24F91379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4498" w14:textId="026CCCFF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8A2660" w14:textId="2301036B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EF22B1" w14:textId="78ECDCDD" w:rsidR="00457A8D" w:rsidRPr="00457A8D" w:rsidRDefault="00457A8D" w:rsidP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12B6C6" w14:textId="31E1F595" w:rsidR="00457A8D" w:rsidRPr="00457A8D" w:rsidRDefault="00457A8D" w:rsidP="00457A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7A8D" w:rsidRPr="00457A8D" w14:paraId="17B1A6DD" w14:textId="77777777" w:rsidTr="00457A8D">
        <w:trPr>
          <w:trHeight w:val="300"/>
        </w:trPr>
        <w:tc>
          <w:tcPr>
            <w:tcW w:w="3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770AA0F" w14:textId="77777777" w:rsidR="00457A8D" w:rsidRPr="00457A8D" w:rsidRDefault="00457A8D">
            <w:pPr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838E52E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9BCE67B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EE2F58B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23F2AED0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302928D2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360FD02A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0</w:t>
            </w:r>
          </w:p>
        </w:tc>
      </w:tr>
      <w:tr w:rsidR="00457A8D" w:rsidRPr="00457A8D" w14:paraId="01F750EE" w14:textId="77777777" w:rsidTr="00457A8D">
        <w:trPr>
          <w:trHeight w:val="30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55B2A54" w14:textId="77777777" w:rsidR="00457A8D" w:rsidRPr="00457A8D" w:rsidRDefault="00457A8D">
            <w:pPr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65739B46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1F18C691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hideMark/>
          </w:tcPr>
          <w:p w14:paraId="14865F00" w14:textId="77777777" w:rsidR="00457A8D" w:rsidRPr="00457A8D" w:rsidRDefault="00457A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7A8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57A8D" w:rsidRPr="00457A8D" w14:paraId="2D594A8E" w14:textId="77777777" w:rsidTr="00457A8D">
        <w:trPr>
          <w:trHeight w:val="320"/>
        </w:trPr>
        <w:tc>
          <w:tcPr>
            <w:tcW w:w="3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07E86A58" w14:textId="77777777" w:rsidR="00457A8D" w:rsidRPr="00457A8D" w:rsidRDefault="00457A8D">
            <w:pPr>
              <w:rPr>
                <w:b/>
                <w:bCs/>
                <w:sz w:val="16"/>
                <w:szCs w:val="16"/>
              </w:rPr>
            </w:pPr>
            <w:r w:rsidRPr="00457A8D">
              <w:rPr>
                <w:b/>
                <w:bCs/>
                <w:sz w:val="16"/>
                <w:szCs w:val="16"/>
              </w:rPr>
              <w:t>Felmentés összesen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7A446811" w14:textId="77777777" w:rsidR="00457A8D" w:rsidRPr="00457A8D" w:rsidRDefault="00457A8D">
            <w:pPr>
              <w:jc w:val="center"/>
              <w:rPr>
                <w:color w:val="000000"/>
                <w:sz w:val="16"/>
                <w:szCs w:val="16"/>
              </w:rPr>
            </w:pPr>
            <w:r w:rsidRPr="00457A8D">
              <w:rPr>
                <w:color w:val="000000"/>
                <w:sz w:val="16"/>
                <w:szCs w:val="16"/>
              </w:rPr>
              <w:t>112</w:t>
            </w:r>
          </w:p>
        </w:tc>
      </w:tr>
    </w:tbl>
    <w:p w14:paraId="57B13A75" w14:textId="77777777" w:rsidR="00457A8D" w:rsidRDefault="00457A8D" w:rsidP="002C3E3A">
      <w:pPr>
        <w:autoSpaceDE w:val="0"/>
        <w:autoSpaceDN w:val="0"/>
        <w:adjustRightInd w:val="0"/>
        <w:rPr>
          <w:b/>
          <w:color w:val="000000"/>
        </w:rPr>
      </w:pPr>
    </w:p>
    <w:p w14:paraId="205A97A3" w14:textId="77777777" w:rsidR="00457A8D" w:rsidRDefault="00457A8D" w:rsidP="002C3E3A">
      <w:pPr>
        <w:autoSpaceDE w:val="0"/>
        <w:autoSpaceDN w:val="0"/>
        <w:adjustRightInd w:val="0"/>
        <w:rPr>
          <w:b/>
          <w:color w:val="000000"/>
        </w:rPr>
      </w:pPr>
    </w:p>
    <w:p w14:paraId="6F2462C2" w14:textId="77777777" w:rsidR="00457A8D" w:rsidRDefault="00457A8D" w:rsidP="002C3E3A">
      <w:pPr>
        <w:autoSpaceDE w:val="0"/>
        <w:autoSpaceDN w:val="0"/>
        <w:adjustRightInd w:val="0"/>
        <w:rPr>
          <w:ins w:id="1259" w:author="Benyhe-Kis Beáta" w:date="2025-10-31T15:51:00Z"/>
          <w:b/>
          <w:color w:val="000000"/>
        </w:rPr>
      </w:pPr>
    </w:p>
    <w:p w14:paraId="26CCDD47" w14:textId="61177F44" w:rsidR="002C3E3A" w:rsidRPr="00876B0B" w:rsidRDefault="002C3E3A" w:rsidP="002C3E3A">
      <w:pPr>
        <w:ind w:right="-284"/>
        <w:jc w:val="both"/>
        <w:rPr>
          <w:b/>
        </w:rPr>
      </w:pPr>
      <w:r>
        <w:rPr>
          <w:b/>
        </w:rPr>
        <w:t>D</w:t>
      </w:r>
      <w:r w:rsidRPr="00876B0B">
        <w:rPr>
          <w:b/>
        </w:rPr>
        <w:t>uális partner</w:t>
      </w:r>
      <w:r w:rsidR="00457A8D">
        <w:rPr>
          <w:b/>
        </w:rPr>
        <w:t>:</w:t>
      </w:r>
    </w:p>
    <w:p w14:paraId="1C51AD62" w14:textId="77777777" w:rsidR="002C3E3A" w:rsidRPr="00876B0B" w:rsidRDefault="002C3E3A" w:rsidP="002C3E3A">
      <w:pPr>
        <w:ind w:right="-284"/>
        <w:jc w:val="both"/>
      </w:pPr>
      <w:r w:rsidRPr="00876B0B">
        <w:t>Csongrád-Csanád Megyei Egészségügyi Ellátó Központ Hódmezővásárhely-Makó</w:t>
      </w:r>
    </w:p>
    <w:p w14:paraId="0475521C" w14:textId="77777777" w:rsidR="00094F77" w:rsidRPr="00876B0B" w:rsidRDefault="00094F77" w:rsidP="00094F77">
      <w:pPr>
        <w:ind w:right="-284"/>
        <w:jc w:val="both"/>
      </w:pPr>
      <w:r w:rsidRPr="00876B0B">
        <w:br w:type="page"/>
      </w:r>
    </w:p>
    <w:p w14:paraId="23DBB6EB" w14:textId="4B5FA529" w:rsidR="00094F77" w:rsidDel="00DE3EBE" w:rsidRDefault="00094F77" w:rsidP="00094F77">
      <w:pPr>
        <w:jc w:val="both"/>
        <w:rPr>
          <w:del w:id="1260" w:author="Benyhe-Kis Beáta" w:date="2025-10-31T16:29:00Z"/>
          <w:b/>
        </w:rPr>
      </w:pPr>
      <w:del w:id="1261" w:author="Benyhe-Kis Beáta" w:date="2025-10-31T16:28:00Z">
        <w:r w:rsidRPr="00876B0B" w:rsidDel="00DE3EBE">
          <w:rPr>
            <w:b/>
          </w:rPr>
          <w:delText>Gyakorló Ápoló1.dec.08.</w:delText>
        </w:r>
      </w:del>
    </w:p>
    <w:p w14:paraId="3F05186F" w14:textId="602094BA" w:rsidR="00094F77" w:rsidRPr="00876B0B" w:rsidRDefault="00DE3EBE" w:rsidP="00094F77">
      <w:pPr>
        <w:jc w:val="both"/>
        <w:rPr>
          <w:b/>
        </w:rPr>
      </w:pPr>
      <w:ins w:id="1262" w:author="Benyhe-Kis Beáta" w:date="2025-10-31T16:29:00Z">
        <w:r>
          <w:rPr>
            <w:b/>
          </w:rPr>
          <w:t>Általános ápoló 5 0913 03 01</w:t>
        </w:r>
      </w:ins>
      <w:del w:id="1263" w:author="Benyhe-Kis Beáta" w:date="2025-10-31T16:29:00Z">
        <w:r w:rsidR="00094F77" w:rsidRPr="00876B0B" w:rsidDel="00DE3EBE">
          <w:rPr>
            <w:b/>
          </w:rPr>
          <w:delText>Gyakorló ápoló 5 0913 03 04</w:delText>
        </w:r>
      </w:del>
    </w:p>
    <w:p w14:paraId="4187239B" w14:textId="64E94C8A" w:rsidR="00094F77" w:rsidRPr="00876B0B" w:rsidRDefault="00DE3EBE" w:rsidP="00094F77">
      <w:pPr>
        <w:jc w:val="both"/>
        <w:rPr>
          <w:b/>
        </w:rPr>
      </w:pPr>
      <w:ins w:id="1264" w:author="Benyhe-Kis Beáta" w:date="2025-10-31T16:30:00Z">
        <w:r>
          <w:rPr>
            <w:b/>
          </w:rPr>
          <w:t xml:space="preserve">Ágazati </w:t>
        </w:r>
      </w:ins>
      <w:ins w:id="1265" w:author="Benyhe-Kis Beáta" w:date="2025-10-31T16:31:00Z">
        <w:r>
          <w:rPr>
            <w:b/>
          </w:rPr>
          <w:t xml:space="preserve">alapvizsga </w:t>
        </w:r>
      </w:ins>
      <w:del w:id="1266" w:author="Benyhe-Kis Beáta" w:date="2025-10-31T16:31:00Z">
        <w:r w:rsidR="00094F77" w:rsidRPr="00876B0B" w:rsidDel="00DE3EBE">
          <w:rPr>
            <w:b/>
          </w:rPr>
          <w:delText>Vizsga</w:delText>
        </w:r>
      </w:del>
      <w:r w:rsidR="00094F77" w:rsidRPr="00876B0B">
        <w:rPr>
          <w:b/>
        </w:rPr>
        <w:t xml:space="preserve">követelmények </w:t>
      </w:r>
      <w:r w:rsidR="00CF7809">
        <w:rPr>
          <w:b/>
        </w:rPr>
        <w:t>(2026. március 10.)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DE3EBE" w:rsidRPr="00876B0B" w:rsidDel="00DE3EBE" w14:paraId="76A31052" w14:textId="77777777" w:rsidTr="0012055A">
        <w:trPr>
          <w:jc w:val="center"/>
          <w:del w:id="1267" w:author="Benyhe-Kis Beáta" w:date="2025-10-31T16:32:00Z"/>
        </w:trPr>
        <w:tc>
          <w:tcPr>
            <w:tcW w:w="1776" w:type="dxa"/>
            <w:shd w:val="clear" w:color="auto" w:fill="D5DCE4" w:themeFill="text2" w:themeFillTint="33"/>
          </w:tcPr>
          <w:p w14:paraId="786DBD82" w14:textId="41E44321" w:rsidR="00094F77" w:rsidRPr="00876B0B" w:rsidDel="00DE3EBE" w:rsidRDefault="00094F77" w:rsidP="0012055A">
            <w:pPr>
              <w:jc w:val="both"/>
              <w:rPr>
                <w:del w:id="1268" w:author="Benyhe-Kis Beáta" w:date="2025-10-31T16:32:00Z"/>
              </w:rPr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250C1A04" w14:textId="54B6E234" w:rsidR="00094F77" w:rsidRPr="00876B0B" w:rsidDel="00DE3EBE" w:rsidRDefault="00094F77" w:rsidP="0012055A">
            <w:pPr>
              <w:jc w:val="both"/>
              <w:rPr>
                <w:del w:id="1269" w:author="Benyhe-Kis Beáta" w:date="2025-10-31T16:32:00Z"/>
                <w:b/>
              </w:rPr>
            </w:pPr>
            <w:del w:id="1270" w:author="Benyhe-Kis Beáta" w:date="2025-10-31T16:32:00Z">
              <w:r w:rsidRPr="00876B0B" w:rsidDel="00DE3EBE">
                <w:rPr>
                  <w:b/>
                </w:rPr>
                <w:delText>Tevékenység megnevezése</w:delText>
              </w:r>
            </w:del>
          </w:p>
        </w:tc>
        <w:tc>
          <w:tcPr>
            <w:tcW w:w="1332" w:type="dxa"/>
            <w:shd w:val="clear" w:color="auto" w:fill="D5DCE4" w:themeFill="text2" w:themeFillTint="33"/>
          </w:tcPr>
          <w:p w14:paraId="5C4ED39C" w14:textId="28386032" w:rsidR="00094F77" w:rsidRPr="00876B0B" w:rsidDel="00DE3EBE" w:rsidRDefault="00094F77" w:rsidP="0012055A">
            <w:pPr>
              <w:jc w:val="both"/>
              <w:rPr>
                <w:del w:id="1271" w:author="Benyhe-Kis Beáta" w:date="2025-10-31T16:32:00Z"/>
                <w:b/>
              </w:rPr>
            </w:pPr>
            <w:del w:id="1272" w:author="Benyhe-Kis Beáta" w:date="2025-10-31T16:32:00Z">
              <w:r w:rsidRPr="00876B0B" w:rsidDel="00DE3EBE">
                <w:rPr>
                  <w:b/>
                </w:rPr>
                <w:delText>Időtartam</w:delText>
              </w:r>
            </w:del>
          </w:p>
        </w:tc>
        <w:tc>
          <w:tcPr>
            <w:tcW w:w="1337" w:type="dxa"/>
            <w:shd w:val="clear" w:color="auto" w:fill="D5DCE4" w:themeFill="text2" w:themeFillTint="33"/>
          </w:tcPr>
          <w:p w14:paraId="5718DE70" w14:textId="44ADC932" w:rsidR="00094F77" w:rsidRPr="00876B0B" w:rsidDel="00DE3EBE" w:rsidRDefault="00094F77" w:rsidP="0012055A">
            <w:pPr>
              <w:jc w:val="center"/>
              <w:rPr>
                <w:del w:id="1273" w:author="Benyhe-Kis Beáta" w:date="2025-10-31T16:32:00Z"/>
                <w:b/>
              </w:rPr>
            </w:pPr>
            <w:del w:id="1274" w:author="Benyhe-Kis Beáta" w:date="2025-10-31T16:32:00Z">
              <w:r w:rsidRPr="00876B0B" w:rsidDel="00DE3EBE">
                <w:rPr>
                  <w:b/>
                </w:rPr>
                <w:delText>Súlyarány</w:delText>
              </w:r>
            </w:del>
          </w:p>
        </w:tc>
      </w:tr>
      <w:tr w:rsidR="00DE3EBE" w:rsidRPr="00876B0B" w:rsidDel="00DE3EBE" w14:paraId="57C15FA7" w14:textId="77777777" w:rsidTr="0012055A">
        <w:trPr>
          <w:jc w:val="center"/>
          <w:del w:id="1275" w:author="Benyhe-Kis Beáta" w:date="2025-10-31T16:32:00Z"/>
        </w:trPr>
        <w:tc>
          <w:tcPr>
            <w:tcW w:w="1776" w:type="dxa"/>
            <w:shd w:val="clear" w:color="auto" w:fill="C9C9C9" w:themeFill="accent3" w:themeFillTint="99"/>
          </w:tcPr>
          <w:p w14:paraId="3D515E36" w14:textId="74F5956A" w:rsidR="00094F77" w:rsidRPr="00876B0B" w:rsidDel="00DE3EBE" w:rsidRDefault="00094F77" w:rsidP="0012055A">
            <w:pPr>
              <w:jc w:val="both"/>
              <w:rPr>
                <w:del w:id="1276" w:author="Benyhe-Kis Beáta" w:date="2025-10-31T16:32:00Z"/>
                <w:b/>
              </w:rPr>
            </w:pPr>
            <w:del w:id="1277" w:author="Benyhe-Kis Beáta" w:date="2025-10-31T16:32:00Z">
              <w:r w:rsidRPr="00876B0B" w:rsidDel="00DE3EBE">
                <w:rPr>
                  <w:b/>
                </w:rPr>
                <w:delText>Központi interaktív vizsga</w:delText>
              </w:r>
            </w:del>
          </w:p>
        </w:tc>
        <w:tc>
          <w:tcPr>
            <w:tcW w:w="4060" w:type="dxa"/>
          </w:tcPr>
          <w:p w14:paraId="759822D8" w14:textId="0392126B" w:rsidR="00094F77" w:rsidRPr="00876B0B" w:rsidDel="00DE3EBE" w:rsidRDefault="00094F77" w:rsidP="0012055A">
            <w:pPr>
              <w:rPr>
                <w:del w:id="1278" w:author="Benyhe-Kis Beáta" w:date="2025-10-31T16:32:00Z"/>
              </w:rPr>
            </w:pPr>
            <w:del w:id="1279" w:author="Benyhe-Kis Beáta" w:date="2025-10-31T16:30:00Z">
              <w:r w:rsidRPr="00876B0B" w:rsidDel="00DE3EBE">
                <w:delText>Egészségügyi alapozó ismeretek</w:delText>
              </w:r>
            </w:del>
          </w:p>
        </w:tc>
        <w:tc>
          <w:tcPr>
            <w:tcW w:w="1332" w:type="dxa"/>
          </w:tcPr>
          <w:p w14:paraId="687DA184" w14:textId="49BA8988" w:rsidR="00094F77" w:rsidRPr="00876B0B" w:rsidDel="00DE3EBE" w:rsidRDefault="00094F77" w:rsidP="0012055A">
            <w:pPr>
              <w:jc w:val="center"/>
              <w:rPr>
                <w:del w:id="1280" w:author="Benyhe-Kis Beáta" w:date="2025-10-31T16:32:00Z"/>
              </w:rPr>
            </w:pPr>
            <w:del w:id="1281" w:author="Benyhe-Kis Beáta" w:date="2025-10-31T16:32:00Z">
              <w:r w:rsidRPr="00876B0B" w:rsidDel="00DE3EBE">
                <w:delText>60 perc</w:delText>
              </w:r>
            </w:del>
          </w:p>
        </w:tc>
        <w:tc>
          <w:tcPr>
            <w:tcW w:w="1337" w:type="dxa"/>
          </w:tcPr>
          <w:p w14:paraId="36AA3845" w14:textId="48C583A4" w:rsidR="00094F77" w:rsidRPr="00876B0B" w:rsidDel="00DE3EBE" w:rsidRDefault="00094F77" w:rsidP="0012055A">
            <w:pPr>
              <w:jc w:val="center"/>
              <w:rPr>
                <w:del w:id="1282" w:author="Benyhe-Kis Beáta" w:date="2025-10-31T16:32:00Z"/>
              </w:rPr>
            </w:pPr>
            <w:del w:id="1283" w:author="Benyhe-Kis Beáta" w:date="2025-10-31T16:30:00Z">
              <w:r w:rsidRPr="00876B0B" w:rsidDel="00DE3EBE">
                <w:delText>5</w:delText>
              </w:r>
            </w:del>
            <w:del w:id="1284" w:author="Benyhe-Kis Beáta" w:date="2025-10-31T16:32:00Z">
              <w:r w:rsidRPr="00876B0B" w:rsidDel="00DE3EBE">
                <w:delText>0%</w:delText>
              </w:r>
            </w:del>
          </w:p>
        </w:tc>
      </w:tr>
      <w:tr w:rsidR="00DE3EBE" w:rsidRPr="00876B0B" w:rsidDel="00DE3EBE" w14:paraId="5D6B1567" w14:textId="77777777" w:rsidTr="0012055A">
        <w:trPr>
          <w:jc w:val="center"/>
          <w:del w:id="1285" w:author="Benyhe-Kis Beáta" w:date="2025-10-31T16:32:00Z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401C3C16" w14:textId="58B96A51" w:rsidR="00094F77" w:rsidRPr="00876B0B" w:rsidDel="00DE3EBE" w:rsidRDefault="00094F77" w:rsidP="0012055A">
            <w:pPr>
              <w:jc w:val="both"/>
              <w:rPr>
                <w:del w:id="1286" w:author="Benyhe-Kis Beáta" w:date="2025-10-31T16:32:00Z"/>
                <w:b/>
              </w:rPr>
            </w:pPr>
            <w:del w:id="1287" w:author="Benyhe-Kis Beáta" w:date="2025-10-31T16:32:00Z">
              <w:r w:rsidRPr="00876B0B" w:rsidDel="00DE3EBE">
                <w:rPr>
                  <w:b/>
                </w:rPr>
                <w:delText>Gyakorlati vizsga</w:delText>
              </w:r>
            </w:del>
          </w:p>
        </w:tc>
        <w:tc>
          <w:tcPr>
            <w:tcW w:w="4060" w:type="dxa"/>
          </w:tcPr>
          <w:p w14:paraId="1639F282" w14:textId="4DE7EA58" w:rsidR="00094F77" w:rsidRPr="00876B0B" w:rsidDel="00DE3EBE" w:rsidRDefault="00094F77" w:rsidP="0012055A">
            <w:pPr>
              <w:jc w:val="both"/>
              <w:rPr>
                <w:del w:id="1288" w:author="Benyhe-Kis Beáta" w:date="2025-10-31T16:32:00Z"/>
              </w:rPr>
            </w:pPr>
            <w:del w:id="1289" w:author="Benyhe-Kis Beáta" w:date="2025-10-31T16:32:00Z">
              <w:r w:rsidRPr="00876B0B" w:rsidDel="00DE3EBE">
                <w:delText xml:space="preserve"> Alapápolási, gondozási, elsősegélynyújtó, gyógyszerelési projektfeladat</w:delText>
              </w:r>
            </w:del>
          </w:p>
          <w:p w14:paraId="481928E3" w14:textId="4CE6524E" w:rsidR="00094F77" w:rsidRPr="00876B0B" w:rsidDel="00DE3EBE" w:rsidRDefault="00094F77" w:rsidP="0012055A">
            <w:pPr>
              <w:ind w:left="390"/>
              <w:jc w:val="both"/>
              <w:rPr>
                <w:del w:id="1290" w:author="Benyhe-Kis Beáta" w:date="2025-10-31T16:32:00Z"/>
              </w:rPr>
            </w:pPr>
            <w:del w:id="1291" w:author="Benyhe-Kis Beáta" w:date="2025-10-31T16:32:00Z">
              <w:r w:rsidRPr="00876B0B" w:rsidDel="00DE3EBE">
                <w:delText>A) Vitális paraméterek mérése imitátor segítségével és dokumentálása lázlapon</w:delText>
              </w:r>
            </w:del>
          </w:p>
          <w:p w14:paraId="08426722" w14:textId="336C5668" w:rsidR="00094F77" w:rsidRPr="00876B0B" w:rsidDel="00DE3EBE" w:rsidRDefault="00094F77" w:rsidP="0012055A">
            <w:pPr>
              <w:ind w:left="390"/>
              <w:jc w:val="both"/>
              <w:rPr>
                <w:del w:id="1292" w:author="Benyhe-Kis Beáta" w:date="2025-10-31T16:32:00Z"/>
              </w:rPr>
            </w:pPr>
            <w:del w:id="1293" w:author="Benyhe-Kis Beáta" w:date="2025-10-31T16:32:00Z">
              <w:r w:rsidRPr="00876B0B" w:rsidDel="00DE3EBE">
                <w:delText>B) BLS +AED végrehajtása újraélesztő fantomon</w:delText>
              </w:r>
            </w:del>
          </w:p>
          <w:p w14:paraId="767B2E95" w14:textId="2EFCC6EA" w:rsidR="00094F77" w:rsidRPr="00876B0B" w:rsidDel="00DE3EBE" w:rsidRDefault="00094F77" w:rsidP="0012055A">
            <w:pPr>
              <w:ind w:left="390"/>
              <w:jc w:val="both"/>
              <w:rPr>
                <w:del w:id="1294" w:author="Benyhe-Kis Beáta" w:date="2025-10-31T16:32:00Z"/>
              </w:rPr>
            </w:pPr>
            <w:del w:id="1295" w:author="Benyhe-Kis Beáta" w:date="2025-10-31T16:32:00Z">
              <w:r w:rsidRPr="00876B0B" w:rsidDel="00DE3EBE">
                <w:delText>C) Szituációs feladat végrehajtása az alapápolási-gondozási, elsősegélynyújtási, gyógyszerelési , munkavédelem és higiéné tevékenységek köréből</w:delText>
              </w:r>
            </w:del>
          </w:p>
          <w:p w14:paraId="6EB702E9" w14:textId="52BAC83D" w:rsidR="00094F77" w:rsidRPr="00876B0B" w:rsidDel="00DE3EBE" w:rsidRDefault="00094F77" w:rsidP="0012055A">
            <w:pPr>
              <w:jc w:val="both"/>
              <w:rPr>
                <w:del w:id="1296" w:author="Benyhe-Kis Beáta" w:date="2025-10-31T16:32:00Z"/>
                <w:b/>
                <w:bCs/>
              </w:rPr>
            </w:pPr>
            <w:del w:id="1297" w:author="Benyhe-Kis Beáta" w:date="2025-10-31T16:32:00Z">
              <w:r w:rsidRPr="00876B0B" w:rsidDel="00DE3EBE">
                <w:rPr>
                  <w:b/>
                  <w:bCs/>
                </w:rPr>
                <w:delText>ÖSSZESEN:</w:delText>
              </w:r>
            </w:del>
          </w:p>
        </w:tc>
        <w:tc>
          <w:tcPr>
            <w:tcW w:w="1332" w:type="dxa"/>
          </w:tcPr>
          <w:p w14:paraId="7DF79D5A" w14:textId="62A0B402" w:rsidR="00094F77" w:rsidRPr="00876B0B" w:rsidDel="00DE3EBE" w:rsidRDefault="00094F77" w:rsidP="0012055A">
            <w:pPr>
              <w:jc w:val="center"/>
              <w:rPr>
                <w:del w:id="1298" w:author="Benyhe-Kis Beáta" w:date="2025-10-31T16:32:00Z"/>
              </w:rPr>
            </w:pPr>
          </w:p>
          <w:p w14:paraId="1F5C7784" w14:textId="4A26A77D" w:rsidR="00094F77" w:rsidRPr="00876B0B" w:rsidDel="00DE3EBE" w:rsidRDefault="00094F77" w:rsidP="0012055A">
            <w:pPr>
              <w:jc w:val="center"/>
              <w:rPr>
                <w:del w:id="1299" w:author="Benyhe-Kis Beáta" w:date="2025-10-31T16:32:00Z"/>
              </w:rPr>
            </w:pPr>
          </w:p>
          <w:p w14:paraId="3961B322" w14:textId="47F43C6D" w:rsidR="00094F77" w:rsidRPr="00876B0B" w:rsidDel="00DE3EBE" w:rsidRDefault="00094F77" w:rsidP="0012055A">
            <w:pPr>
              <w:jc w:val="center"/>
              <w:rPr>
                <w:del w:id="1300" w:author="Benyhe-Kis Beáta" w:date="2025-10-31T16:32:00Z"/>
              </w:rPr>
            </w:pPr>
          </w:p>
          <w:p w14:paraId="7421F152" w14:textId="7FBF0F84" w:rsidR="00094F77" w:rsidRPr="00876B0B" w:rsidDel="00DE3EBE" w:rsidRDefault="00094F77" w:rsidP="0012055A">
            <w:pPr>
              <w:jc w:val="center"/>
              <w:rPr>
                <w:del w:id="1301" w:author="Benyhe-Kis Beáta" w:date="2025-10-31T16:32:00Z"/>
              </w:rPr>
            </w:pPr>
          </w:p>
          <w:p w14:paraId="5533CC0D" w14:textId="5FC326B3" w:rsidR="00094F77" w:rsidRPr="00876B0B" w:rsidDel="00DE3EBE" w:rsidRDefault="00094F77" w:rsidP="0012055A">
            <w:pPr>
              <w:jc w:val="center"/>
              <w:rPr>
                <w:del w:id="1302" w:author="Benyhe-Kis Beáta" w:date="2025-10-31T16:32:00Z"/>
              </w:rPr>
            </w:pPr>
          </w:p>
          <w:p w14:paraId="3F27F2E7" w14:textId="5CB082A8" w:rsidR="00094F77" w:rsidRPr="00876B0B" w:rsidDel="00DE3EBE" w:rsidRDefault="00094F77" w:rsidP="0012055A">
            <w:pPr>
              <w:jc w:val="center"/>
              <w:rPr>
                <w:del w:id="1303" w:author="Benyhe-Kis Beáta" w:date="2025-10-31T16:32:00Z"/>
              </w:rPr>
            </w:pPr>
          </w:p>
          <w:p w14:paraId="7A9E5C22" w14:textId="7A915ADE" w:rsidR="00094F77" w:rsidRPr="00876B0B" w:rsidDel="00DE3EBE" w:rsidRDefault="00094F77" w:rsidP="0012055A">
            <w:pPr>
              <w:jc w:val="center"/>
              <w:rPr>
                <w:del w:id="1304" w:author="Benyhe-Kis Beáta" w:date="2025-10-31T16:32:00Z"/>
              </w:rPr>
            </w:pPr>
          </w:p>
          <w:p w14:paraId="28418ADA" w14:textId="3557EFCF" w:rsidR="00094F77" w:rsidRPr="00876B0B" w:rsidDel="00DE3EBE" w:rsidRDefault="00094F77" w:rsidP="0012055A">
            <w:pPr>
              <w:jc w:val="center"/>
              <w:rPr>
                <w:del w:id="1305" w:author="Benyhe-Kis Beáta" w:date="2025-10-31T16:32:00Z"/>
              </w:rPr>
            </w:pPr>
          </w:p>
          <w:p w14:paraId="75788277" w14:textId="0997A71A" w:rsidR="00094F77" w:rsidRPr="00876B0B" w:rsidDel="00DE3EBE" w:rsidRDefault="00094F77" w:rsidP="0012055A">
            <w:pPr>
              <w:jc w:val="center"/>
              <w:rPr>
                <w:del w:id="1306" w:author="Benyhe-Kis Beáta" w:date="2025-10-31T16:32:00Z"/>
              </w:rPr>
            </w:pPr>
          </w:p>
          <w:p w14:paraId="2B32150E" w14:textId="19F24E30" w:rsidR="00094F77" w:rsidRPr="00876B0B" w:rsidDel="00DE3EBE" w:rsidRDefault="00094F77" w:rsidP="0012055A">
            <w:pPr>
              <w:jc w:val="center"/>
              <w:rPr>
                <w:del w:id="1307" w:author="Benyhe-Kis Beáta" w:date="2025-10-31T16:32:00Z"/>
              </w:rPr>
            </w:pPr>
          </w:p>
          <w:p w14:paraId="3B5E7D72" w14:textId="7FAE54AF" w:rsidR="00094F77" w:rsidRPr="00876B0B" w:rsidDel="00DE3EBE" w:rsidRDefault="00094F77" w:rsidP="0012055A">
            <w:pPr>
              <w:jc w:val="center"/>
              <w:rPr>
                <w:del w:id="1308" w:author="Benyhe-Kis Beáta" w:date="2025-10-31T16:32:00Z"/>
              </w:rPr>
            </w:pPr>
          </w:p>
          <w:p w14:paraId="32FF6392" w14:textId="5DF3C831" w:rsidR="00094F77" w:rsidRPr="00876B0B" w:rsidDel="00DE3EBE" w:rsidRDefault="00094F77" w:rsidP="0012055A">
            <w:pPr>
              <w:jc w:val="center"/>
              <w:rPr>
                <w:del w:id="1309" w:author="Benyhe-Kis Beáta" w:date="2025-10-31T16:32:00Z"/>
              </w:rPr>
            </w:pPr>
          </w:p>
          <w:p w14:paraId="0A9B93C3" w14:textId="6C53DB23" w:rsidR="00094F77" w:rsidRPr="00876B0B" w:rsidDel="00DE3EBE" w:rsidRDefault="00094F77" w:rsidP="0012055A">
            <w:pPr>
              <w:jc w:val="center"/>
              <w:rPr>
                <w:del w:id="1310" w:author="Benyhe-Kis Beáta" w:date="2025-10-31T16:32:00Z"/>
              </w:rPr>
            </w:pPr>
          </w:p>
          <w:p w14:paraId="0D804A67" w14:textId="680AB7A9" w:rsidR="00094F77" w:rsidRPr="00876B0B" w:rsidDel="00DE3EBE" w:rsidRDefault="00094F77" w:rsidP="0012055A">
            <w:pPr>
              <w:jc w:val="center"/>
              <w:rPr>
                <w:del w:id="1311" w:author="Benyhe-Kis Beáta" w:date="2025-10-31T16:32:00Z"/>
              </w:rPr>
            </w:pPr>
          </w:p>
          <w:p w14:paraId="0DB30B7E" w14:textId="4A009F9A" w:rsidR="00094F77" w:rsidRPr="00876B0B" w:rsidDel="00DE3EBE" w:rsidRDefault="00094F77" w:rsidP="0012055A">
            <w:pPr>
              <w:jc w:val="center"/>
              <w:rPr>
                <w:del w:id="1312" w:author="Benyhe-Kis Beáta" w:date="2025-10-31T16:32:00Z"/>
                <w:b/>
                <w:bCs/>
              </w:rPr>
            </w:pPr>
            <w:del w:id="1313" w:author="Benyhe-Kis Beáta" w:date="2025-10-31T16:32:00Z">
              <w:r w:rsidRPr="00876B0B" w:rsidDel="00DE3EBE">
                <w:rPr>
                  <w:b/>
                  <w:bCs/>
                </w:rPr>
                <w:delText>60 perc</w:delText>
              </w:r>
            </w:del>
          </w:p>
        </w:tc>
        <w:tc>
          <w:tcPr>
            <w:tcW w:w="1337" w:type="dxa"/>
          </w:tcPr>
          <w:p w14:paraId="28CC8B7C" w14:textId="14F7A0E7" w:rsidR="00094F77" w:rsidRPr="00876B0B" w:rsidDel="00DE3EBE" w:rsidRDefault="00094F77" w:rsidP="0012055A">
            <w:pPr>
              <w:jc w:val="center"/>
              <w:rPr>
                <w:del w:id="1314" w:author="Benyhe-Kis Beáta" w:date="2025-10-31T16:32:00Z"/>
              </w:rPr>
            </w:pPr>
          </w:p>
          <w:p w14:paraId="4A0FDC0D" w14:textId="7AE47C1B" w:rsidR="00094F77" w:rsidRPr="00876B0B" w:rsidDel="00DE3EBE" w:rsidRDefault="00094F77" w:rsidP="0012055A">
            <w:pPr>
              <w:jc w:val="center"/>
              <w:rPr>
                <w:del w:id="1315" w:author="Benyhe-Kis Beáta" w:date="2025-10-31T16:32:00Z"/>
              </w:rPr>
            </w:pPr>
          </w:p>
          <w:p w14:paraId="5D79CDEA" w14:textId="2A7A0EDF" w:rsidR="00094F77" w:rsidRPr="00876B0B" w:rsidDel="00DE3EBE" w:rsidRDefault="00094F77" w:rsidP="0012055A">
            <w:pPr>
              <w:jc w:val="center"/>
              <w:rPr>
                <w:del w:id="1316" w:author="Benyhe-Kis Beáta" w:date="2025-10-31T16:32:00Z"/>
              </w:rPr>
            </w:pPr>
          </w:p>
          <w:p w14:paraId="24DD7921" w14:textId="3F1D0770" w:rsidR="00094F77" w:rsidRPr="00876B0B" w:rsidDel="00DE3EBE" w:rsidRDefault="00094F77" w:rsidP="0012055A">
            <w:pPr>
              <w:jc w:val="center"/>
              <w:rPr>
                <w:del w:id="1317" w:author="Benyhe-Kis Beáta" w:date="2025-10-31T16:32:00Z"/>
              </w:rPr>
            </w:pPr>
            <w:del w:id="1318" w:author="Benyhe-Kis Beáta" w:date="2025-10-31T16:32:00Z">
              <w:r w:rsidRPr="00876B0B" w:rsidDel="00DE3EBE">
                <w:delText>30%</w:delText>
              </w:r>
            </w:del>
          </w:p>
          <w:p w14:paraId="5F7CA8C6" w14:textId="57B33CD0" w:rsidR="00094F77" w:rsidRPr="00876B0B" w:rsidDel="00DE3EBE" w:rsidRDefault="00094F77" w:rsidP="0012055A">
            <w:pPr>
              <w:jc w:val="center"/>
              <w:rPr>
                <w:del w:id="1319" w:author="Benyhe-Kis Beáta" w:date="2025-10-31T16:32:00Z"/>
              </w:rPr>
            </w:pPr>
          </w:p>
          <w:p w14:paraId="4C63A033" w14:textId="1230CB56" w:rsidR="00094F77" w:rsidRPr="00876B0B" w:rsidDel="00DE3EBE" w:rsidRDefault="00094F77" w:rsidP="0012055A">
            <w:pPr>
              <w:jc w:val="center"/>
              <w:rPr>
                <w:del w:id="1320" w:author="Benyhe-Kis Beáta" w:date="2025-10-31T16:32:00Z"/>
              </w:rPr>
            </w:pPr>
          </w:p>
          <w:p w14:paraId="2505B06D" w14:textId="0353809B" w:rsidR="00094F77" w:rsidRPr="00876B0B" w:rsidDel="00DE3EBE" w:rsidRDefault="00094F77" w:rsidP="0012055A">
            <w:pPr>
              <w:jc w:val="center"/>
              <w:rPr>
                <w:del w:id="1321" w:author="Benyhe-Kis Beáta" w:date="2025-10-31T16:32:00Z"/>
              </w:rPr>
            </w:pPr>
            <w:del w:id="1322" w:author="Benyhe-Kis Beáta" w:date="2025-10-31T16:32:00Z">
              <w:r w:rsidRPr="00876B0B" w:rsidDel="00DE3EBE">
                <w:delText>30%</w:delText>
              </w:r>
            </w:del>
          </w:p>
          <w:p w14:paraId="664E0EA7" w14:textId="35796A30" w:rsidR="00094F77" w:rsidRPr="00876B0B" w:rsidDel="00DE3EBE" w:rsidRDefault="00094F77" w:rsidP="0012055A">
            <w:pPr>
              <w:jc w:val="center"/>
              <w:rPr>
                <w:del w:id="1323" w:author="Benyhe-Kis Beáta" w:date="2025-10-31T16:32:00Z"/>
              </w:rPr>
            </w:pPr>
          </w:p>
          <w:p w14:paraId="5B94FA54" w14:textId="0DEB8FE8" w:rsidR="00094F77" w:rsidRPr="00876B0B" w:rsidDel="00DE3EBE" w:rsidRDefault="00094F77" w:rsidP="0012055A">
            <w:pPr>
              <w:jc w:val="center"/>
              <w:rPr>
                <w:del w:id="1324" w:author="Benyhe-Kis Beáta" w:date="2025-10-31T16:32:00Z"/>
              </w:rPr>
            </w:pPr>
          </w:p>
          <w:p w14:paraId="7D54444D" w14:textId="0D1FD718" w:rsidR="00094F77" w:rsidRPr="00876B0B" w:rsidDel="00DE3EBE" w:rsidRDefault="00094F77" w:rsidP="0012055A">
            <w:pPr>
              <w:jc w:val="center"/>
              <w:rPr>
                <w:del w:id="1325" w:author="Benyhe-Kis Beáta" w:date="2025-10-31T16:32:00Z"/>
              </w:rPr>
            </w:pPr>
            <w:del w:id="1326" w:author="Benyhe-Kis Beáta" w:date="2025-10-31T16:32:00Z">
              <w:r w:rsidRPr="00876B0B" w:rsidDel="00DE3EBE">
                <w:delText>40%</w:delText>
              </w:r>
            </w:del>
          </w:p>
          <w:p w14:paraId="24CD2B5F" w14:textId="198B6985" w:rsidR="00094F77" w:rsidRPr="00876B0B" w:rsidDel="00DE3EBE" w:rsidRDefault="00094F77" w:rsidP="0012055A">
            <w:pPr>
              <w:jc w:val="center"/>
              <w:rPr>
                <w:del w:id="1327" w:author="Benyhe-Kis Beáta" w:date="2025-10-31T16:32:00Z"/>
              </w:rPr>
            </w:pPr>
          </w:p>
          <w:p w14:paraId="6E05967A" w14:textId="145BD6D4" w:rsidR="00094F77" w:rsidRPr="00876B0B" w:rsidDel="00DE3EBE" w:rsidRDefault="00094F77" w:rsidP="0012055A">
            <w:pPr>
              <w:jc w:val="center"/>
              <w:rPr>
                <w:del w:id="1328" w:author="Benyhe-Kis Beáta" w:date="2025-10-31T16:32:00Z"/>
              </w:rPr>
            </w:pPr>
          </w:p>
          <w:p w14:paraId="676AC4A6" w14:textId="224D4FBF" w:rsidR="00094F77" w:rsidRPr="00876B0B" w:rsidDel="00DE3EBE" w:rsidRDefault="00094F77" w:rsidP="0012055A">
            <w:pPr>
              <w:jc w:val="center"/>
              <w:rPr>
                <w:del w:id="1329" w:author="Benyhe-Kis Beáta" w:date="2025-10-31T16:32:00Z"/>
              </w:rPr>
            </w:pPr>
          </w:p>
          <w:p w14:paraId="0606F7BD" w14:textId="0AF905DE" w:rsidR="00094F77" w:rsidRPr="00876B0B" w:rsidDel="00DE3EBE" w:rsidRDefault="00094F77" w:rsidP="0012055A">
            <w:pPr>
              <w:jc w:val="center"/>
              <w:rPr>
                <w:del w:id="1330" w:author="Benyhe-Kis Beáta" w:date="2025-10-31T16:32:00Z"/>
              </w:rPr>
            </w:pPr>
          </w:p>
          <w:p w14:paraId="545AC28F" w14:textId="7D915064" w:rsidR="00094F77" w:rsidRPr="00876B0B" w:rsidDel="00DE3EBE" w:rsidRDefault="00094F77" w:rsidP="0012055A">
            <w:pPr>
              <w:jc w:val="center"/>
              <w:rPr>
                <w:del w:id="1331" w:author="Benyhe-Kis Beáta" w:date="2025-10-31T16:32:00Z"/>
                <w:b/>
                <w:bCs/>
              </w:rPr>
            </w:pPr>
            <w:del w:id="1332" w:author="Benyhe-Kis Beáta" w:date="2025-10-31T16:32:00Z">
              <w:r w:rsidRPr="00876B0B" w:rsidDel="00DE3EBE">
                <w:rPr>
                  <w:b/>
                  <w:bCs/>
                </w:rPr>
                <w:delText>50%</w:delText>
              </w:r>
            </w:del>
          </w:p>
        </w:tc>
      </w:tr>
      <w:tr w:rsidR="00DE3EBE" w:rsidRPr="00876B0B" w14:paraId="3BE64818" w14:textId="77777777" w:rsidTr="00DE3EBE">
        <w:trPr>
          <w:jc w:val="center"/>
          <w:ins w:id="1333" w:author="Benyhe-Kis Beáta" w:date="2025-10-31T16:32:00Z"/>
        </w:trPr>
        <w:tc>
          <w:tcPr>
            <w:tcW w:w="1776" w:type="dxa"/>
          </w:tcPr>
          <w:p w14:paraId="247739AB" w14:textId="77777777" w:rsidR="00DE3EBE" w:rsidRPr="00876B0B" w:rsidRDefault="00DE3EBE" w:rsidP="007B2660">
            <w:pPr>
              <w:jc w:val="both"/>
              <w:rPr>
                <w:ins w:id="1334" w:author="Benyhe-Kis Beáta" w:date="2025-10-31T16:32:00Z"/>
              </w:rPr>
            </w:pPr>
          </w:p>
        </w:tc>
        <w:tc>
          <w:tcPr>
            <w:tcW w:w="4060" w:type="dxa"/>
          </w:tcPr>
          <w:p w14:paraId="0CEC1FC1" w14:textId="77777777" w:rsidR="00DE3EBE" w:rsidRPr="00876B0B" w:rsidRDefault="00DE3EBE" w:rsidP="007B2660">
            <w:pPr>
              <w:jc w:val="both"/>
              <w:rPr>
                <w:ins w:id="1335" w:author="Benyhe-Kis Beáta" w:date="2025-10-31T16:32:00Z"/>
                <w:b/>
              </w:rPr>
            </w:pPr>
            <w:ins w:id="1336" w:author="Benyhe-Kis Beáta" w:date="2025-10-31T16:32:00Z">
              <w:r w:rsidRPr="00876B0B">
                <w:rPr>
                  <w:b/>
                </w:rPr>
                <w:t>Tevékenység megnevezése</w:t>
              </w:r>
            </w:ins>
          </w:p>
        </w:tc>
        <w:tc>
          <w:tcPr>
            <w:tcW w:w="1332" w:type="dxa"/>
          </w:tcPr>
          <w:p w14:paraId="598ADF4A" w14:textId="77777777" w:rsidR="00DE3EBE" w:rsidRPr="00876B0B" w:rsidRDefault="00DE3EBE" w:rsidP="007B2660">
            <w:pPr>
              <w:jc w:val="both"/>
              <w:rPr>
                <w:ins w:id="1337" w:author="Benyhe-Kis Beáta" w:date="2025-10-31T16:32:00Z"/>
                <w:b/>
              </w:rPr>
            </w:pPr>
            <w:ins w:id="1338" w:author="Benyhe-Kis Beáta" w:date="2025-10-31T16:32:00Z">
              <w:r w:rsidRPr="00876B0B">
                <w:rPr>
                  <w:b/>
                </w:rPr>
                <w:t>Időtartam</w:t>
              </w:r>
            </w:ins>
          </w:p>
        </w:tc>
        <w:tc>
          <w:tcPr>
            <w:tcW w:w="1337" w:type="dxa"/>
          </w:tcPr>
          <w:p w14:paraId="3FA51238" w14:textId="77777777" w:rsidR="00DE3EBE" w:rsidRPr="00876B0B" w:rsidRDefault="00DE3EBE" w:rsidP="007B2660">
            <w:pPr>
              <w:jc w:val="center"/>
              <w:rPr>
                <w:ins w:id="1339" w:author="Benyhe-Kis Beáta" w:date="2025-10-31T16:32:00Z"/>
                <w:b/>
              </w:rPr>
            </w:pPr>
            <w:ins w:id="1340" w:author="Benyhe-Kis Beáta" w:date="2025-10-31T16:32:00Z">
              <w:r w:rsidRPr="00876B0B">
                <w:rPr>
                  <w:b/>
                </w:rPr>
                <w:t>Súlyarány</w:t>
              </w:r>
            </w:ins>
          </w:p>
        </w:tc>
      </w:tr>
      <w:tr w:rsidR="00DE3EBE" w:rsidRPr="00876B0B" w14:paraId="4709684E" w14:textId="77777777" w:rsidTr="00DE3EBE">
        <w:trPr>
          <w:jc w:val="center"/>
          <w:ins w:id="1341" w:author="Benyhe-Kis Beáta" w:date="2025-10-31T16:32:00Z"/>
        </w:trPr>
        <w:tc>
          <w:tcPr>
            <w:tcW w:w="1776" w:type="dxa"/>
          </w:tcPr>
          <w:p w14:paraId="5C40D7A0" w14:textId="77777777" w:rsidR="00DE3EBE" w:rsidRPr="00876B0B" w:rsidRDefault="00DE3EBE" w:rsidP="007B2660">
            <w:pPr>
              <w:jc w:val="both"/>
              <w:rPr>
                <w:ins w:id="1342" w:author="Benyhe-Kis Beáta" w:date="2025-10-31T16:32:00Z"/>
                <w:b/>
              </w:rPr>
            </w:pPr>
            <w:ins w:id="1343" w:author="Benyhe-Kis Beáta" w:date="2025-10-31T16:32:00Z">
              <w:r w:rsidRPr="00876B0B">
                <w:rPr>
                  <w:b/>
                </w:rPr>
                <w:t>Központi interaktív vizsga</w:t>
              </w:r>
            </w:ins>
          </w:p>
        </w:tc>
        <w:tc>
          <w:tcPr>
            <w:tcW w:w="4060" w:type="dxa"/>
          </w:tcPr>
          <w:p w14:paraId="3E9D08BD" w14:textId="77777777" w:rsidR="00DE3EBE" w:rsidRPr="00876B0B" w:rsidRDefault="00DE3EBE" w:rsidP="007B2660">
            <w:pPr>
              <w:rPr>
                <w:ins w:id="1344" w:author="Benyhe-Kis Beáta" w:date="2025-10-31T16:32:00Z"/>
              </w:rPr>
            </w:pPr>
            <w:ins w:id="1345" w:author="Benyhe-Kis Beáta" w:date="2025-10-31T16:32:00Z">
              <w:r w:rsidRPr="00876B0B">
                <w:t xml:space="preserve">Egészségügyi </w:t>
              </w:r>
              <w:r>
                <w:t>alapismeretek</w:t>
              </w:r>
            </w:ins>
          </w:p>
        </w:tc>
        <w:tc>
          <w:tcPr>
            <w:tcW w:w="1332" w:type="dxa"/>
          </w:tcPr>
          <w:p w14:paraId="29651EEA" w14:textId="77777777" w:rsidR="00DE3EBE" w:rsidRPr="007B2660" w:rsidRDefault="00DE3EBE" w:rsidP="007B2660">
            <w:pPr>
              <w:jc w:val="center"/>
              <w:rPr>
                <w:ins w:id="1346" w:author="Benyhe-Kis Beáta" w:date="2025-10-31T16:32:00Z"/>
                <w:b/>
                <w:bCs/>
              </w:rPr>
            </w:pPr>
            <w:ins w:id="1347" w:author="Benyhe-Kis Beáta" w:date="2025-10-31T16:32:00Z">
              <w:r w:rsidRPr="007B2660">
                <w:rPr>
                  <w:b/>
                  <w:bCs/>
                </w:rPr>
                <w:t>45 perc</w:t>
              </w:r>
            </w:ins>
          </w:p>
        </w:tc>
        <w:tc>
          <w:tcPr>
            <w:tcW w:w="1337" w:type="dxa"/>
          </w:tcPr>
          <w:p w14:paraId="275FD233" w14:textId="77777777" w:rsidR="00DE3EBE" w:rsidRPr="007B2660" w:rsidRDefault="00DE3EBE" w:rsidP="007B2660">
            <w:pPr>
              <w:jc w:val="center"/>
              <w:rPr>
                <w:ins w:id="1348" w:author="Benyhe-Kis Beáta" w:date="2025-10-31T16:32:00Z"/>
                <w:b/>
                <w:bCs/>
              </w:rPr>
            </w:pPr>
            <w:ins w:id="1349" w:author="Benyhe-Kis Beáta" w:date="2025-10-31T16:32:00Z">
              <w:r w:rsidRPr="007B2660">
                <w:rPr>
                  <w:b/>
                  <w:bCs/>
                </w:rPr>
                <w:t>50%</w:t>
              </w:r>
            </w:ins>
          </w:p>
        </w:tc>
      </w:tr>
      <w:tr w:rsidR="00DE3EBE" w:rsidRPr="00876B0B" w14:paraId="4D9B0347" w14:textId="77777777" w:rsidTr="00DE3EBE">
        <w:trPr>
          <w:jc w:val="center"/>
          <w:ins w:id="1350" w:author="Benyhe-Kis Beáta" w:date="2025-10-31T16:32:00Z"/>
        </w:trPr>
        <w:tc>
          <w:tcPr>
            <w:tcW w:w="1776" w:type="dxa"/>
          </w:tcPr>
          <w:p w14:paraId="4D1A2E49" w14:textId="77777777" w:rsidR="00DE3EBE" w:rsidRPr="00876B0B" w:rsidRDefault="00DE3EBE" w:rsidP="007B2660">
            <w:pPr>
              <w:jc w:val="both"/>
              <w:rPr>
                <w:ins w:id="1351" w:author="Benyhe-Kis Beáta" w:date="2025-10-31T16:32:00Z"/>
                <w:b/>
              </w:rPr>
            </w:pPr>
            <w:ins w:id="1352" w:author="Benyhe-Kis Beáta" w:date="2025-10-31T16:32:00Z">
              <w:r w:rsidRPr="00876B0B">
                <w:rPr>
                  <w:b/>
                </w:rPr>
                <w:t>Gyakorlati vizsga</w:t>
              </w:r>
            </w:ins>
          </w:p>
        </w:tc>
        <w:tc>
          <w:tcPr>
            <w:tcW w:w="4060" w:type="dxa"/>
          </w:tcPr>
          <w:p w14:paraId="006E7B7E" w14:textId="77777777" w:rsidR="00DE3EBE" w:rsidRPr="00876B0B" w:rsidRDefault="00DE3EBE" w:rsidP="007B2660">
            <w:pPr>
              <w:jc w:val="both"/>
              <w:rPr>
                <w:ins w:id="1353" w:author="Benyhe-Kis Beáta" w:date="2025-10-31T16:32:00Z"/>
              </w:rPr>
            </w:pPr>
            <w:ins w:id="1354" w:author="Benyhe-Kis Beáta" w:date="2025-10-31T16:32:00Z">
              <w:r w:rsidRPr="00876B0B">
                <w:t>Alapápolási, gondozási, elsősegélynyújtó, gyógyszerelési projektfeladat</w:t>
              </w:r>
            </w:ins>
          </w:p>
          <w:p w14:paraId="29844380" w14:textId="77777777" w:rsidR="00DE3EBE" w:rsidRPr="00876B0B" w:rsidRDefault="00DE3EBE" w:rsidP="007B2660">
            <w:pPr>
              <w:ind w:left="390"/>
              <w:jc w:val="both"/>
              <w:rPr>
                <w:ins w:id="1355" w:author="Benyhe-Kis Beáta" w:date="2025-10-31T16:32:00Z"/>
              </w:rPr>
            </w:pPr>
            <w:ins w:id="1356" w:author="Benyhe-Kis Beáta" w:date="2025-10-31T16:32:00Z">
              <w:r w:rsidRPr="00876B0B">
                <w:t xml:space="preserve">A) </w:t>
              </w:r>
              <w:r>
                <w:t>Vitális paraméterek mérése imitátor segítségével és dokumentálása</w:t>
              </w:r>
            </w:ins>
          </w:p>
          <w:p w14:paraId="521E5E37" w14:textId="77777777" w:rsidR="00DE3EBE" w:rsidRPr="00876B0B" w:rsidRDefault="00DE3EBE" w:rsidP="007B2660">
            <w:pPr>
              <w:ind w:left="390"/>
              <w:jc w:val="both"/>
              <w:rPr>
                <w:ins w:id="1357" w:author="Benyhe-Kis Beáta" w:date="2025-10-31T16:32:00Z"/>
              </w:rPr>
            </w:pPr>
            <w:ins w:id="1358" w:author="Benyhe-Kis Beáta" w:date="2025-10-31T16:32:00Z">
              <w:r w:rsidRPr="00876B0B">
                <w:t>B) BLS +AED végrehajtása újraélesztő fantomon</w:t>
              </w:r>
            </w:ins>
          </w:p>
          <w:p w14:paraId="72114BB7" w14:textId="77777777" w:rsidR="00DE3EBE" w:rsidRPr="00876B0B" w:rsidRDefault="00DE3EBE" w:rsidP="007B2660">
            <w:pPr>
              <w:ind w:left="390"/>
              <w:jc w:val="both"/>
              <w:rPr>
                <w:ins w:id="1359" w:author="Benyhe-Kis Beáta" w:date="2025-10-31T16:32:00Z"/>
              </w:rPr>
            </w:pPr>
            <w:ins w:id="1360" w:author="Benyhe-Kis Beáta" w:date="2025-10-31T16:32:00Z">
              <w:r w:rsidRPr="00876B0B">
                <w:t>C) Szituációs feladat végrehajtása az alapápolási-gondozási, elsősegélynyújtási, gyógyszerelési, munkavédelem és higiéné tevékenységek köréből</w:t>
              </w:r>
            </w:ins>
          </w:p>
          <w:p w14:paraId="1C92AB03" w14:textId="77777777" w:rsidR="00DE3EBE" w:rsidRPr="00876B0B" w:rsidRDefault="00DE3EBE" w:rsidP="007B2660">
            <w:pPr>
              <w:jc w:val="both"/>
              <w:rPr>
                <w:ins w:id="1361" w:author="Benyhe-Kis Beáta" w:date="2025-10-31T16:32:00Z"/>
                <w:b/>
                <w:bCs/>
              </w:rPr>
            </w:pPr>
            <w:ins w:id="1362" w:author="Benyhe-Kis Beáta" w:date="2025-10-31T16:32:00Z">
              <w:r w:rsidRPr="00876B0B">
                <w:rPr>
                  <w:b/>
                  <w:bCs/>
                </w:rPr>
                <w:t>ÖSSZESEN:</w:t>
              </w:r>
            </w:ins>
          </w:p>
        </w:tc>
        <w:tc>
          <w:tcPr>
            <w:tcW w:w="1332" w:type="dxa"/>
          </w:tcPr>
          <w:p w14:paraId="41B74B8F" w14:textId="77777777" w:rsidR="00DE3EBE" w:rsidRPr="007B2660" w:rsidRDefault="00DE3EBE" w:rsidP="007B2660">
            <w:pPr>
              <w:jc w:val="center"/>
              <w:rPr>
                <w:ins w:id="1363" w:author="Benyhe-Kis Beáta" w:date="2025-10-31T16:32:00Z"/>
                <w:b/>
                <w:bCs/>
              </w:rPr>
            </w:pPr>
            <w:ins w:id="1364" w:author="Benyhe-Kis Beáta" w:date="2025-10-31T16:32:00Z">
              <w:r w:rsidRPr="007B2660">
                <w:rPr>
                  <w:b/>
                  <w:bCs/>
                </w:rPr>
                <w:t>60 perc</w:t>
              </w:r>
            </w:ins>
          </w:p>
          <w:p w14:paraId="2FDA9301" w14:textId="77777777" w:rsidR="00DE3EBE" w:rsidRPr="00876B0B" w:rsidRDefault="00DE3EBE" w:rsidP="007B2660">
            <w:pPr>
              <w:jc w:val="center"/>
              <w:rPr>
                <w:ins w:id="1365" w:author="Benyhe-Kis Beáta" w:date="2025-10-31T16:32:00Z"/>
              </w:rPr>
            </w:pPr>
          </w:p>
          <w:p w14:paraId="6F464FF9" w14:textId="77777777" w:rsidR="00DE3EBE" w:rsidRPr="00876B0B" w:rsidRDefault="00DE3EBE" w:rsidP="007B2660">
            <w:pPr>
              <w:jc w:val="center"/>
              <w:rPr>
                <w:ins w:id="1366" w:author="Benyhe-Kis Beáta" w:date="2025-10-31T16:32:00Z"/>
              </w:rPr>
            </w:pPr>
          </w:p>
          <w:p w14:paraId="7776EFA7" w14:textId="77777777" w:rsidR="00DE3EBE" w:rsidRPr="00876B0B" w:rsidRDefault="00DE3EBE" w:rsidP="007B2660">
            <w:pPr>
              <w:jc w:val="center"/>
              <w:rPr>
                <w:ins w:id="1367" w:author="Benyhe-Kis Beáta" w:date="2025-10-31T16:32:00Z"/>
              </w:rPr>
            </w:pPr>
          </w:p>
          <w:p w14:paraId="28D4BE99" w14:textId="77777777" w:rsidR="00DE3EBE" w:rsidRPr="00876B0B" w:rsidRDefault="00DE3EBE" w:rsidP="007B2660">
            <w:pPr>
              <w:jc w:val="center"/>
              <w:rPr>
                <w:ins w:id="1368" w:author="Benyhe-Kis Beáta" w:date="2025-10-31T16:32:00Z"/>
              </w:rPr>
            </w:pPr>
          </w:p>
          <w:p w14:paraId="04A0C0D6" w14:textId="77777777" w:rsidR="00DE3EBE" w:rsidRPr="00876B0B" w:rsidRDefault="00DE3EBE" w:rsidP="007B2660">
            <w:pPr>
              <w:jc w:val="center"/>
              <w:rPr>
                <w:ins w:id="1369" w:author="Benyhe-Kis Beáta" w:date="2025-10-31T16:32:00Z"/>
              </w:rPr>
            </w:pPr>
          </w:p>
          <w:p w14:paraId="26128FA3" w14:textId="77777777" w:rsidR="00DE3EBE" w:rsidRPr="00876B0B" w:rsidRDefault="00DE3EBE" w:rsidP="007B2660">
            <w:pPr>
              <w:jc w:val="center"/>
              <w:rPr>
                <w:ins w:id="1370" w:author="Benyhe-Kis Beáta" w:date="2025-10-31T16:32:00Z"/>
              </w:rPr>
            </w:pPr>
          </w:p>
          <w:p w14:paraId="311D150A" w14:textId="77777777" w:rsidR="00DE3EBE" w:rsidRPr="00876B0B" w:rsidRDefault="00DE3EBE" w:rsidP="007B2660">
            <w:pPr>
              <w:jc w:val="center"/>
              <w:rPr>
                <w:ins w:id="1371" w:author="Benyhe-Kis Beáta" w:date="2025-10-31T16:32:00Z"/>
              </w:rPr>
            </w:pPr>
          </w:p>
          <w:p w14:paraId="43BCFCA5" w14:textId="77777777" w:rsidR="00DE3EBE" w:rsidRPr="00876B0B" w:rsidRDefault="00DE3EBE" w:rsidP="007B2660">
            <w:pPr>
              <w:jc w:val="center"/>
              <w:rPr>
                <w:ins w:id="1372" w:author="Benyhe-Kis Beáta" w:date="2025-10-31T16:32:00Z"/>
              </w:rPr>
            </w:pPr>
          </w:p>
          <w:p w14:paraId="443521E1" w14:textId="77777777" w:rsidR="00DE3EBE" w:rsidRPr="00876B0B" w:rsidRDefault="00DE3EBE" w:rsidP="007B2660">
            <w:pPr>
              <w:jc w:val="center"/>
              <w:rPr>
                <w:ins w:id="1373" w:author="Benyhe-Kis Beáta" w:date="2025-10-31T16:32:00Z"/>
              </w:rPr>
            </w:pPr>
          </w:p>
          <w:p w14:paraId="456189B5" w14:textId="77777777" w:rsidR="00DE3EBE" w:rsidRPr="00876B0B" w:rsidRDefault="00DE3EBE" w:rsidP="007B2660">
            <w:pPr>
              <w:jc w:val="center"/>
              <w:rPr>
                <w:ins w:id="1374" w:author="Benyhe-Kis Beáta" w:date="2025-10-31T16:32:00Z"/>
              </w:rPr>
            </w:pPr>
          </w:p>
          <w:p w14:paraId="49ECBDD8" w14:textId="77777777" w:rsidR="00DE3EBE" w:rsidRPr="00876B0B" w:rsidRDefault="00DE3EBE" w:rsidP="007B2660">
            <w:pPr>
              <w:jc w:val="center"/>
              <w:rPr>
                <w:ins w:id="1375" w:author="Benyhe-Kis Beáta" w:date="2025-10-31T16:32:00Z"/>
              </w:rPr>
            </w:pPr>
          </w:p>
          <w:p w14:paraId="1A3BE030" w14:textId="77777777" w:rsidR="00DE3EBE" w:rsidRPr="00876B0B" w:rsidRDefault="00DE3EBE" w:rsidP="007B2660">
            <w:pPr>
              <w:rPr>
                <w:ins w:id="1376" w:author="Benyhe-Kis Beáta" w:date="2025-10-31T16:32:00Z"/>
              </w:rPr>
            </w:pPr>
          </w:p>
          <w:p w14:paraId="06144751" w14:textId="77777777" w:rsidR="00DE3EBE" w:rsidRPr="00876B0B" w:rsidRDefault="00DE3EBE" w:rsidP="007B2660">
            <w:pPr>
              <w:jc w:val="center"/>
              <w:rPr>
                <w:ins w:id="1377" w:author="Benyhe-Kis Beáta" w:date="2025-10-31T16:32:00Z"/>
                <w:b/>
                <w:bCs/>
              </w:rPr>
            </w:pPr>
            <w:ins w:id="1378" w:author="Benyhe-Kis Beáta" w:date="2025-10-31T16:32:00Z">
              <w:r>
                <w:rPr>
                  <w:b/>
                  <w:bCs/>
                </w:rPr>
                <w:t>105</w:t>
              </w:r>
              <w:r w:rsidRPr="00876B0B">
                <w:rPr>
                  <w:b/>
                  <w:bCs/>
                </w:rPr>
                <w:t xml:space="preserve"> perc</w:t>
              </w:r>
            </w:ins>
          </w:p>
        </w:tc>
        <w:tc>
          <w:tcPr>
            <w:tcW w:w="1337" w:type="dxa"/>
          </w:tcPr>
          <w:p w14:paraId="5300928A" w14:textId="77777777" w:rsidR="00DE3EBE" w:rsidRPr="007B2660" w:rsidRDefault="00DE3EBE" w:rsidP="007B2660">
            <w:pPr>
              <w:jc w:val="center"/>
              <w:rPr>
                <w:ins w:id="1379" w:author="Benyhe-Kis Beáta" w:date="2025-10-31T16:32:00Z"/>
                <w:b/>
                <w:bCs/>
              </w:rPr>
            </w:pPr>
            <w:ins w:id="1380" w:author="Benyhe-Kis Beáta" w:date="2025-10-31T16:32:00Z">
              <w:r w:rsidRPr="007B2660">
                <w:rPr>
                  <w:b/>
                  <w:bCs/>
                </w:rPr>
                <w:t>50%</w:t>
              </w:r>
            </w:ins>
          </w:p>
          <w:p w14:paraId="5802A71A" w14:textId="77777777" w:rsidR="00DE3EBE" w:rsidRPr="00876B0B" w:rsidRDefault="00DE3EBE" w:rsidP="007B2660">
            <w:pPr>
              <w:jc w:val="center"/>
              <w:rPr>
                <w:ins w:id="1381" w:author="Benyhe-Kis Beáta" w:date="2025-10-31T16:32:00Z"/>
              </w:rPr>
            </w:pPr>
          </w:p>
          <w:p w14:paraId="78D16AA8" w14:textId="77777777" w:rsidR="00DE3EBE" w:rsidRPr="00876B0B" w:rsidRDefault="00DE3EBE" w:rsidP="007B2660">
            <w:pPr>
              <w:jc w:val="center"/>
              <w:rPr>
                <w:ins w:id="1382" w:author="Benyhe-Kis Beáta" w:date="2025-10-31T16:32:00Z"/>
              </w:rPr>
            </w:pPr>
          </w:p>
          <w:p w14:paraId="14F5A38C" w14:textId="77777777" w:rsidR="00DE3EBE" w:rsidRPr="00876B0B" w:rsidRDefault="00DE3EBE" w:rsidP="007B2660">
            <w:pPr>
              <w:jc w:val="center"/>
              <w:rPr>
                <w:ins w:id="1383" w:author="Benyhe-Kis Beáta" w:date="2025-10-31T16:32:00Z"/>
              </w:rPr>
            </w:pPr>
            <w:ins w:id="1384" w:author="Benyhe-Kis Beáta" w:date="2025-10-31T16:32:00Z">
              <w:r>
                <w:t>30%</w:t>
              </w:r>
            </w:ins>
          </w:p>
          <w:p w14:paraId="2E8FF6B8" w14:textId="77777777" w:rsidR="00DE3EBE" w:rsidRPr="00876B0B" w:rsidRDefault="00DE3EBE" w:rsidP="007B2660">
            <w:pPr>
              <w:jc w:val="center"/>
              <w:rPr>
                <w:ins w:id="1385" w:author="Benyhe-Kis Beáta" w:date="2025-10-31T16:32:00Z"/>
              </w:rPr>
            </w:pPr>
          </w:p>
          <w:p w14:paraId="63F8C7E9" w14:textId="77777777" w:rsidR="00DE3EBE" w:rsidRPr="00876B0B" w:rsidRDefault="00DE3EBE" w:rsidP="007B2660">
            <w:pPr>
              <w:jc w:val="center"/>
              <w:rPr>
                <w:ins w:id="1386" w:author="Benyhe-Kis Beáta" w:date="2025-10-31T16:32:00Z"/>
              </w:rPr>
            </w:pPr>
          </w:p>
          <w:p w14:paraId="5A1A1208" w14:textId="77777777" w:rsidR="00DE3EBE" w:rsidRPr="00876B0B" w:rsidRDefault="00DE3EBE" w:rsidP="007B2660">
            <w:pPr>
              <w:jc w:val="center"/>
              <w:rPr>
                <w:ins w:id="1387" w:author="Benyhe-Kis Beáta" w:date="2025-10-31T16:32:00Z"/>
              </w:rPr>
            </w:pPr>
            <w:ins w:id="1388" w:author="Benyhe-Kis Beáta" w:date="2025-10-31T16:32:00Z">
              <w:r>
                <w:t>30%</w:t>
              </w:r>
            </w:ins>
          </w:p>
          <w:p w14:paraId="35329553" w14:textId="77777777" w:rsidR="00DE3EBE" w:rsidRPr="00876B0B" w:rsidRDefault="00DE3EBE" w:rsidP="007B2660">
            <w:pPr>
              <w:jc w:val="center"/>
              <w:rPr>
                <w:ins w:id="1389" w:author="Benyhe-Kis Beáta" w:date="2025-10-31T16:32:00Z"/>
              </w:rPr>
            </w:pPr>
          </w:p>
          <w:p w14:paraId="70975183" w14:textId="77777777" w:rsidR="00DE3EBE" w:rsidRPr="00876B0B" w:rsidRDefault="00DE3EBE" w:rsidP="007B2660">
            <w:pPr>
              <w:jc w:val="center"/>
              <w:rPr>
                <w:ins w:id="1390" w:author="Benyhe-Kis Beáta" w:date="2025-10-31T16:32:00Z"/>
              </w:rPr>
            </w:pPr>
            <w:ins w:id="1391" w:author="Benyhe-Kis Beáta" w:date="2025-10-31T16:32:00Z">
              <w:r>
                <w:t>40%</w:t>
              </w:r>
            </w:ins>
          </w:p>
          <w:p w14:paraId="781F0FEA" w14:textId="77777777" w:rsidR="00DE3EBE" w:rsidRPr="00876B0B" w:rsidRDefault="00DE3EBE" w:rsidP="007B2660">
            <w:pPr>
              <w:jc w:val="center"/>
              <w:rPr>
                <w:ins w:id="1392" w:author="Benyhe-Kis Beáta" w:date="2025-10-31T16:32:00Z"/>
              </w:rPr>
            </w:pPr>
          </w:p>
          <w:p w14:paraId="5AB271A0" w14:textId="77777777" w:rsidR="00DE3EBE" w:rsidRPr="00876B0B" w:rsidRDefault="00DE3EBE" w:rsidP="007B2660">
            <w:pPr>
              <w:jc w:val="center"/>
              <w:rPr>
                <w:ins w:id="1393" w:author="Benyhe-Kis Beáta" w:date="2025-10-31T16:32:00Z"/>
              </w:rPr>
            </w:pPr>
          </w:p>
          <w:p w14:paraId="0ABDFD71" w14:textId="77777777" w:rsidR="00DE3EBE" w:rsidRPr="00876B0B" w:rsidRDefault="00DE3EBE" w:rsidP="007B2660">
            <w:pPr>
              <w:jc w:val="center"/>
              <w:rPr>
                <w:ins w:id="1394" w:author="Benyhe-Kis Beáta" w:date="2025-10-31T16:32:00Z"/>
              </w:rPr>
            </w:pPr>
          </w:p>
          <w:p w14:paraId="35B08442" w14:textId="77777777" w:rsidR="00DE3EBE" w:rsidRPr="00876B0B" w:rsidRDefault="00DE3EBE" w:rsidP="007B2660">
            <w:pPr>
              <w:jc w:val="center"/>
              <w:rPr>
                <w:ins w:id="1395" w:author="Benyhe-Kis Beáta" w:date="2025-10-31T16:32:00Z"/>
              </w:rPr>
            </w:pPr>
          </w:p>
          <w:p w14:paraId="4FCEB842" w14:textId="77777777" w:rsidR="00DE3EBE" w:rsidRPr="00876B0B" w:rsidRDefault="00DE3EBE" w:rsidP="007B2660">
            <w:pPr>
              <w:jc w:val="center"/>
              <w:rPr>
                <w:ins w:id="1396" w:author="Benyhe-Kis Beáta" w:date="2025-10-31T16:32:00Z"/>
                <w:b/>
                <w:bCs/>
              </w:rPr>
            </w:pPr>
            <w:ins w:id="1397" w:author="Benyhe-Kis Beáta" w:date="2025-10-31T16:32:00Z">
              <w:r>
                <w:rPr>
                  <w:b/>
                  <w:bCs/>
                </w:rPr>
                <w:t>100%</w:t>
              </w:r>
            </w:ins>
          </w:p>
        </w:tc>
      </w:tr>
    </w:tbl>
    <w:p w14:paraId="0903E448" w14:textId="77777777" w:rsidR="00094F77" w:rsidRPr="00876B0B" w:rsidRDefault="00094F77">
      <w:pPr>
        <w:jc w:val="center"/>
        <w:rPr>
          <w:b/>
        </w:rPr>
        <w:pPrChange w:id="1398" w:author="Benyhe-Kis Beáta" w:date="2025-10-31T16:32:00Z">
          <w:pPr>
            <w:jc w:val="both"/>
          </w:pPr>
        </w:pPrChange>
      </w:pPr>
    </w:p>
    <w:p w14:paraId="75594D22" w14:textId="77777777" w:rsidR="00094F77" w:rsidRPr="00876B0B" w:rsidRDefault="00094F77" w:rsidP="00094F77">
      <w:pPr>
        <w:jc w:val="both"/>
        <w:rPr>
          <w:b/>
        </w:rPr>
      </w:pPr>
    </w:p>
    <w:p w14:paraId="23976DC8" w14:textId="48D8CF5E" w:rsidR="00094F77" w:rsidRPr="00876B0B" w:rsidRDefault="00DE3EBE" w:rsidP="00094F77">
      <w:pPr>
        <w:jc w:val="both"/>
        <w:rPr>
          <w:b/>
        </w:rPr>
      </w:pPr>
      <w:ins w:id="1399" w:author="Benyhe-Kis Beáta" w:date="2025-10-31T16:33:00Z">
        <w:r>
          <w:rPr>
            <w:b/>
          </w:rPr>
          <w:t>Általános ápoló 5 0913 03 01</w:t>
        </w:r>
      </w:ins>
      <w:del w:id="1400" w:author="Benyhe-Kis Beáta" w:date="2025-10-31T16:33:00Z">
        <w:r w:rsidR="00094F77" w:rsidRPr="00876B0B" w:rsidDel="00DE3EBE">
          <w:rPr>
            <w:b/>
          </w:rPr>
          <w:delText xml:space="preserve"> Gyakorló Ápoló</w:delText>
        </w:r>
      </w:del>
      <w:r w:rsidR="00094F77" w:rsidRPr="00876B0B">
        <w:rPr>
          <w:b/>
        </w:rPr>
        <w:t xml:space="preserve"> </w:t>
      </w:r>
      <w:del w:id="1401" w:author="Benyhe-Kis Beáta" w:date="2025-10-31T16:33:00Z">
        <w:r w:rsidR="00094F77" w:rsidRPr="00876B0B" w:rsidDel="00DE3EBE">
          <w:rPr>
            <w:b/>
          </w:rPr>
          <w:delText>(2021. december 09-től)Gyakorló ápoló 5 0913 03 04</w:delText>
        </w:r>
      </w:del>
    </w:p>
    <w:p w14:paraId="49708D1E" w14:textId="129A619C" w:rsidR="00CF7809" w:rsidRPr="00EA5ADE" w:rsidRDefault="00CF7809" w:rsidP="00CF7809">
      <w:pPr>
        <w:jc w:val="both"/>
        <w:rPr>
          <w:b/>
        </w:rPr>
      </w:pPr>
      <w:r>
        <w:rPr>
          <w:b/>
        </w:rPr>
        <w:t>Szakmai v</w:t>
      </w:r>
      <w:r w:rsidRPr="00EA5ADE">
        <w:rPr>
          <w:b/>
        </w:rPr>
        <w:t>izsga</w:t>
      </w:r>
      <w:r>
        <w:rPr>
          <w:b/>
        </w:rPr>
        <w:t xml:space="preserve"> </w:t>
      </w:r>
      <w:r w:rsidRPr="00EA5ADE">
        <w:rPr>
          <w:b/>
        </w:rPr>
        <w:t>követelménye</w:t>
      </w:r>
      <w:r>
        <w:rPr>
          <w:b/>
        </w:rPr>
        <w:t>k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  <w:tblPrChange w:id="1402" w:author="Benyhe-Kis Beáta" w:date="2025-10-31T16:36:00Z">
          <w:tblPr>
            <w:tblStyle w:val="Rcsostblzat"/>
            <w:tblW w:w="8505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696"/>
        <w:gridCol w:w="4211"/>
        <w:gridCol w:w="1328"/>
        <w:gridCol w:w="1270"/>
        <w:tblGridChange w:id="1403">
          <w:tblGrid>
            <w:gridCol w:w="1696"/>
            <w:gridCol w:w="4211"/>
            <w:gridCol w:w="1328"/>
            <w:gridCol w:w="1270"/>
          </w:tblGrid>
        </w:tblGridChange>
      </w:tblGrid>
      <w:tr w:rsidR="00094F77" w:rsidRPr="00876B0B" w14:paraId="2033B2BB" w14:textId="77777777" w:rsidTr="00DE3EBE">
        <w:trPr>
          <w:jc w:val="center"/>
          <w:trPrChange w:id="1404" w:author="Benyhe-Kis Beáta" w:date="2025-10-31T16:36:00Z">
            <w:trPr>
              <w:jc w:val="center"/>
            </w:trPr>
          </w:trPrChange>
        </w:trPr>
        <w:tc>
          <w:tcPr>
            <w:tcW w:w="1696" w:type="dxa"/>
            <w:shd w:val="clear" w:color="auto" w:fill="D5DCE4" w:themeFill="text2" w:themeFillTint="33"/>
            <w:tcPrChange w:id="1405" w:author="Benyhe-Kis Beáta" w:date="2025-10-31T16:36:00Z">
              <w:tcPr>
                <w:tcW w:w="1268" w:type="dxa"/>
                <w:shd w:val="clear" w:color="auto" w:fill="D5DCE4" w:themeFill="text2" w:themeFillTint="33"/>
              </w:tcPr>
            </w:tcPrChange>
          </w:tcPr>
          <w:p w14:paraId="62355B77" w14:textId="77777777" w:rsidR="00094F77" w:rsidRPr="00876B0B" w:rsidRDefault="00094F77" w:rsidP="0012055A">
            <w:pPr>
              <w:jc w:val="both"/>
            </w:pPr>
          </w:p>
        </w:tc>
        <w:tc>
          <w:tcPr>
            <w:tcW w:w="4211" w:type="dxa"/>
            <w:shd w:val="clear" w:color="auto" w:fill="D5DCE4" w:themeFill="text2" w:themeFillTint="33"/>
            <w:tcPrChange w:id="1406" w:author="Benyhe-Kis Beáta" w:date="2025-10-31T16:36:00Z">
              <w:tcPr>
                <w:tcW w:w="4704" w:type="dxa"/>
                <w:shd w:val="clear" w:color="auto" w:fill="D5DCE4" w:themeFill="text2" w:themeFillTint="33"/>
              </w:tcPr>
            </w:tcPrChange>
          </w:tcPr>
          <w:p w14:paraId="3402DBE4" w14:textId="77777777" w:rsidR="00094F77" w:rsidRPr="00876B0B" w:rsidRDefault="00094F77" w:rsidP="0012055A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28" w:type="dxa"/>
            <w:shd w:val="clear" w:color="auto" w:fill="D5DCE4" w:themeFill="text2" w:themeFillTint="33"/>
            <w:tcPrChange w:id="1407" w:author="Benyhe-Kis Beáta" w:date="2025-10-31T16:36:00Z">
              <w:tcPr>
                <w:tcW w:w="1343" w:type="dxa"/>
                <w:shd w:val="clear" w:color="auto" w:fill="D5DCE4" w:themeFill="text2" w:themeFillTint="33"/>
              </w:tcPr>
            </w:tcPrChange>
          </w:tcPr>
          <w:p w14:paraId="6CBA96BD" w14:textId="77777777" w:rsidR="00094F77" w:rsidRPr="00876B0B" w:rsidRDefault="00094F77" w:rsidP="0012055A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270" w:type="dxa"/>
            <w:shd w:val="clear" w:color="auto" w:fill="D5DCE4" w:themeFill="text2" w:themeFillTint="33"/>
            <w:tcPrChange w:id="1408" w:author="Benyhe-Kis Beáta" w:date="2025-10-31T16:36:00Z">
              <w:tcPr>
                <w:tcW w:w="1190" w:type="dxa"/>
                <w:shd w:val="clear" w:color="auto" w:fill="D5DCE4" w:themeFill="text2" w:themeFillTint="33"/>
              </w:tcPr>
            </w:tcPrChange>
          </w:tcPr>
          <w:p w14:paraId="4D35B37D" w14:textId="77777777" w:rsidR="00094F77" w:rsidRPr="00876B0B" w:rsidRDefault="00094F77" w:rsidP="0012055A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094F77" w:rsidRPr="00876B0B" w14:paraId="48633AF5" w14:textId="77777777" w:rsidTr="00DE3EBE">
        <w:trPr>
          <w:jc w:val="center"/>
          <w:trPrChange w:id="1409" w:author="Benyhe-Kis Beáta" w:date="2025-10-31T16:36:00Z">
            <w:trPr>
              <w:jc w:val="center"/>
            </w:trPr>
          </w:trPrChange>
        </w:trPr>
        <w:tc>
          <w:tcPr>
            <w:tcW w:w="1696" w:type="dxa"/>
            <w:shd w:val="clear" w:color="auto" w:fill="C9C9C9" w:themeFill="accent3" w:themeFillTint="99"/>
            <w:tcPrChange w:id="1410" w:author="Benyhe-Kis Beáta" w:date="2025-10-31T16:36:00Z">
              <w:tcPr>
                <w:tcW w:w="1268" w:type="dxa"/>
                <w:shd w:val="clear" w:color="auto" w:fill="C9C9C9" w:themeFill="accent3" w:themeFillTint="99"/>
              </w:tcPr>
            </w:tcPrChange>
          </w:tcPr>
          <w:p w14:paraId="7A5C6E1F" w14:textId="77777777" w:rsidR="00094F77" w:rsidRPr="00876B0B" w:rsidRDefault="00094F77" w:rsidP="0012055A">
            <w:pPr>
              <w:jc w:val="both"/>
              <w:rPr>
                <w:b/>
              </w:rPr>
            </w:pPr>
            <w:r w:rsidRPr="00876B0B">
              <w:rPr>
                <w:b/>
              </w:rPr>
              <w:t>Központi interaktív vizsga</w:t>
            </w:r>
          </w:p>
        </w:tc>
        <w:tc>
          <w:tcPr>
            <w:tcW w:w="4211" w:type="dxa"/>
            <w:tcPrChange w:id="1411" w:author="Benyhe-Kis Beáta" w:date="2025-10-31T16:36:00Z">
              <w:tcPr>
                <w:tcW w:w="4704" w:type="dxa"/>
              </w:tcPr>
            </w:tcPrChange>
          </w:tcPr>
          <w:p w14:paraId="46F99253" w14:textId="040D6A8E" w:rsidR="00094F77" w:rsidRPr="00876B0B" w:rsidDel="00DE3EBE" w:rsidRDefault="00094F77" w:rsidP="0012055A">
            <w:pPr>
              <w:pStyle w:val="NormlWeb"/>
              <w:spacing w:before="0" w:beforeAutospacing="0" w:after="0" w:afterAutospacing="0"/>
              <w:rPr>
                <w:del w:id="1412" w:author="Benyhe-Kis Beáta" w:date="2025-10-31T16:33:00Z"/>
              </w:rPr>
            </w:pPr>
            <w:del w:id="1413" w:author="Benyhe-Kis Beáta" w:date="2025-10-31T16:33:00Z">
              <w:r w:rsidRPr="00876B0B" w:rsidDel="00DE3EBE">
                <w:delText xml:space="preserve">A betegápolás és gondozás alapjai és </w:delText>
              </w:r>
            </w:del>
          </w:p>
          <w:p w14:paraId="6F6F45C1" w14:textId="0E92EF6B" w:rsidR="00094F77" w:rsidRPr="00876B0B" w:rsidRDefault="00094F77" w:rsidP="0012055A">
            <w:pPr>
              <w:pStyle w:val="NormlWeb"/>
              <w:spacing w:before="0" w:beforeAutospacing="0" w:after="0" w:afterAutospacing="0"/>
            </w:pPr>
            <w:del w:id="1414" w:author="Benyhe-Kis Beáta" w:date="2025-10-31T16:33:00Z">
              <w:r w:rsidRPr="00876B0B" w:rsidDel="00DE3EBE">
                <w:delText xml:space="preserve">határterületei </w:delText>
              </w:r>
            </w:del>
            <w:ins w:id="1415" w:author="Benyhe-Kis Beáta" w:date="2025-10-31T16:33:00Z">
              <w:r w:rsidR="00DE3EBE">
                <w:t>Általános ápoló szakmai ismeret</w:t>
              </w:r>
            </w:ins>
          </w:p>
          <w:p w14:paraId="1AD3E185" w14:textId="77777777" w:rsidR="00094F77" w:rsidRPr="00876B0B" w:rsidRDefault="00094F77" w:rsidP="0012055A"/>
        </w:tc>
        <w:tc>
          <w:tcPr>
            <w:tcW w:w="1328" w:type="dxa"/>
            <w:tcPrChange w:id="1416" w:author="Benyhe-Kis Beáta" w:date="2025-10-31T16:36:00Z">
              <w:tcPr>
                <w:tcW w:w="1343" w:type="dxa"/>
              </w:tcPr>
            </w:tcPrChange>
          </w:tcPr>
          <w:p w14:paraId="4D7F6E14" w14:textId="77777777" w:rsidR="00094F77" w:rsidRPr="00876B0B" w:rsidRDefault="00094F77" w:rsidP="0012055A">
            <w:pPr>
              <w:jc w:val="center"/>
              <w:rPr>
                <w:b/>
                <w:bCs/>
              </w:rPr>
            </w:pPr>
            <w:r w:rsidRPr="00876B0B">
              <w:rPr>
                <w:b/>
                <w:bCs/>
              </w:rPr>
              <w:t>60 perc</w:t>
            </w:r>
          </w:p>
        </w:tc>
        <w:tc>
          <w:tcPr>
            <w:tcW w:w="1270" w:type="dxa"/>
            <w:tcPrChange w:id="1417" w:author="Benyhe-Kis Beáta" w:date="2025-10-31T16:36:00Z">
              <w:tcPr>
                <w:tcW w:w="1190" w:type="dxa"/>
              </w:tcPr>
            </w:tcPrChange>
          </w:tcPr>
          <w:p w14:paraId="2CAEC909" w14:textId="15234542" w:rsidR="00094F77" w:rsidRPr="00876B0B" w:rsidRDefault="00DE3EBE" w:rsidP="0012055A">
            <w:pPr>
              <w:jc w:val="center"/>
              <w:rPr>
                <w:b/>
                <w:bCs/>
              </w:rPr>
            </w:pPr>
            <w:ins w:id="1418" w:author="Benyhe-Kis Beáta" w:date="2025-10-31T16:33:00Z">
              <w:r>
                <w:rPr>
                  <w:b/>
                  <w:bCs/>
                </w:rPr>
                <w:t>3</w:t>
              </w:r>
            </w:ins>
            <w:del w:id="1419" w:author="Benyhe-Kis Beáta" w:date="2025-10-31T16:33:00Z">
              <w:r w:rsidR="00094F77" w:rsidRPr="00876B0B" w:rsidDel="00DE3EBE">
                <w:rPr>
                  <w:b/>
                  <w:bCs/>
                </w:rPr>
                <w:delText>2</w:delText>
              </w:r>
            </w:del>
            <w:r w:rsidR="00094F77" w:rsidRPr="00876B0B">
              <w:rPr>
                <w:b/>
                <w:bCs/>
              </w:rPr>
              <w:t>0%</w:t>
            </w:r>
          </w:p>
        </w:tc>
      </w:tr>
      <w:tr w:rsidR="00094F77" w:rsidRPr="00876B0B" w14:paraId="306A9F58" w14:textId="77777777" w:rsidTr="00DE3EBE">
        <w:trPr>
          <w:jc w:val="center"/>
          <w:trPrChange w:id="1420" w:author="Benyhe-Kis Beáta" w:date="2025-10-31T16:36:00Z">
            <w:trPr>
              <w:jc w:val="center"/>
            </w:trPr>
          </w:trPrChange>
        </w:trPr>
        <w:tc>
          <w:tcPr>
            <w:tcW w:w="1696" w:type="dxa"/>
            <w:shd w:val="clear" w:color="auto" w:fill="C9C9C9" w:themeFill="accent3" w:themeFillTint="99"/>
            <w:vAlign w:val="center"/>
            <w:tcPrChange w:id="1421" w:author="Benyhe-Kis Beáta" w:date="2025-10-31T16:36:00Z">
              <w:tcPr>
                <w:tcW w:w="1268" w:type="dxa"/>
                <w:shd w:val="clear" w:color="auto" w:fill="C9C9C9" w:themeFill="accent3" w:themeFillTint="99"/>
                <w:vAlign w:val="center"/>
              </w:tcPr>
            </w:tcPrChange>
          </w:tcPr>
          <w:p w14:paraId="21D996EE" w14:textId="77777777" w:rsidR="00094F77" w:rsidRPr="00876B0B" w:rsidRDefault="00094F77" w:rsidP="0012055A">
            <w:pPr>
              <w:jc w:val="both"/>
              <w:rPr>
                <w:b/>
              </w:rPr>
            </w:pPr>
            <w:r w:rsidRPr="00876B0B">
              <w:rPr>
                <w:b/>
              </w:rPr>
              <w:t>Projektfeladat</w:t>
            </w:r>
          </w:p>
        </w:tc>
        <w:tc>
          <w:tcPr>
            <w:tcW w:w="4211" w:type="dxa"/>
            <w:tcPrChange w:id="1422" w:author="Benyhe-Kis Beáta" w:date="2025-10-31T16:36:00Z">
              <w:tcPr>
                <w:tcW w:w="4704" w:type="dxa"/>
              </w:tcPr>
            </w:tcPrChange>
          </w:tcPr>
          <w:p w14:paraId="337FFEB4" w14:textId="71917D30" w:rsidR="00094F77" w:rsidRPr="00876B0B" w:rsidRDefault="00094F77" w:rsidP="0012055A">
            <w:pPr>
              <w:pStyle w:val="NormlWeb"/>
              <w:spacing w:before="0" w:beforeAutospacing="0" w:after="0" w:afterAutospacing="0"/>
            </w:pPr>
            <w:del w:id="1423" w:author="Benyhe-Kis Beáta" w:date="2025-10-31T16:34:00Z">
              <w:r w:rsidRPr="00876B0B" w:rsidDel="00DE3EBE">
                <w:delText xml:space="preserve">A gyakorló ápoló tevékenységi körébe tartozó alapápolás, gondozás, asszisztálás és ápolási feladatok/műveletek/ beavatkozások </w:delText>
              </w:r>
            </w:del>
            <w:ins w:id="1424" w:author="Benyhe-Kis Beáta" w:date="2025-10-31T16:34:00Z">
              <w:r w:rsidR="00DE3EBE">
                <w:t>Általános ápoló projektfeladat</w:t>
              </w:r>
            </w:ins>
          </w:p>
          <w:p w14:paraId="48DFD824" w14:textId="0A42FB4C" w:rsidR="00DE3EBE" w:rsidRPr="00DE3EBE" w:rsidRDefault="00DE3EBE" w:rsidP="00DE3EBE">
            <w:pPr>
              <w:pStyle w:val="p1"/>
              <w:rPr>
                <w:ins w:id="1425" w:author="Benyhe-Kis Beáta" w:date="2025-10-31T16:34:00Z"/>
                <w:color w:val="auto"/>
                <w:sz w:val="24"/>
                <w:szCs w:val="24"/>
                <w:rPrChange w:id="1426" w:author="Benyhe-Kis Beáta" w:date="2025-10-31T16:34:00Z">
                  <w:rPr>
                    <w:ins w:id="1427" w:author="Benyhe-Kis Beáta" w:date="2025-10-31T16:34:00Z"/>
                  </w:rPr>
                </w:rPrChange>
              </w:rPr>
            </w:pPr>
            <w:ins w:id="1428" w:author="Benyhe-Kis Beáta" w:date="2025-10-31T16:34:00Z">
              <w:r w:rsidRPr="00DE3EBE">
                <w:rPr>
                  <w:color w:val="auto"/>
                  <w:sz w:val="24"/>
                  <w:szCs w:val="24"/>
                  <w:rPrChange w:id="1429" w:author="Benyhe-Kis Beáta" w:date="2025-10-31T16:34:00Z">
                    <w:rPr>
                      <w:b/>
                      <w:bCs/>
                    </w:rPr>
                  </w:rPrChange>
                </w:rPr>
                <w:t>A)</w:t>
              </w:r>
              <w:r w:rsidRPr="00DE3EBE">
                <w:rPr>
                  <w:color w:val="auto"/>
                  <w:sz w:val="24"/>
                  <w:szCs w:val="24"/>
                  <w:rPrChange w:id="1430" w:author="Benyhe-Kis Beáta" w:date="2025-10-31T16:34:00Z">
                    <w:rPr/>
                  </w:rPrChange>
                </w:rPr>
                <w:t xml:space="preserve"> Gyakorlati vizsgamunka munkahelyi vagy szimulációs körülmények</w:t>
              </w:r>
            </w:ins>
          </w:p>
          <w:p w14:paraId="4E73BC9C" w14:textId="77777777" w:rsidR="00DE3EBE" w:rsidRDefault="00DE3EBE" w:rsidP="00DE3EBE">
            <w:pPr>
              <w:pStyle w:val="p1"/>
              <w:rPr>
                <w:ins w:id="1431" w:author="Benyhe-Kis Beáta" w:date="2025-10-31T16:34:00Z"/>
                <w:color w:val="auto"/>
                <w:sz w:val="24"/>
                <w:szCs w:val="24"/>
              </w:rPr>
            </w:pPr>
            <w:ins w:id="1432" w:author="Benyhe-Kis Beáta" w:date="2025-10-31T16:34:00Z">
              <w:r w:rsidRPr="00DE3EBE">
                <w:rPr>
                  <w:color w:val="auto"/>
                  <w:sz w:val="24"/>
                  <w:szCs w:val="24"/>
                  <w:rPrChange w:id="1433" w:author="Benyhe-Kis Beáta" w:date="2025-10-31T16:34:00Z">
                    <w:rPr/>
                  </w:rPrChange>
                </w:rPr>
                <w:t>között</w:t>
              </w:r>
            </w:ins>
          </w:p>
          <w:p w14:paraId="619EEEBF" w14:textId="77777777" w:rsidR="00DE3EBE" w:rsidRPr="00DE3EBE" w:rsidRDefault="00DE3EBE" w:rsidP="00DE3EBE">
            <w:pPr>
              <w:pStyle w:val="p1"/>
              <w:rPr>
                <w:ins w:id="1434" w:author="Benyhe-Kis Beáta" w:date="2025-10-31T16:35:00Z"/>
                <w:color w:val="auto"/>
                <w:sz w:val="24"/>
                <w:szCs w:val="24"/>
                <w:rPrChange w:id="1435" w:author="Benyhe-Kis Beáta" w:date="2025-10-31T16:35:00Z">
                  <w:rPr>
                    <w:ins w:id="1436" w:author="Benyhe-Kis Beáta" w:date="2025-10-31T16:35:00Z"/>
                  </w:rPr>
                </w:rPrChange>
              </w:rPr>
            </w:pPr>
            <w:ins w:id="1437" w:author="Benyhe-Kis Beáta" w:date="2025-10-31T16:35:00Z">
              <w:r w:rsidRPr="00DE3EBE">
                <w:rPr>
                  <w:color w:val="auto"/>
                  <w:sz w:val="24"/>
                  <w:szCs w:val="24"/>
                  <w:rPrChange w:id="1438" w:author="Benyhe-Kis Beáta" w:date="2025-10-31T16:35:00Z">
                    <w:rPr>
                      <w:rStyle w:val="s1"/>
                      <w:b/>
                      <w:bCs/>
                    </w:rPr>
                  </w:rPrChange>
                </w:rPr>
                <w:t>B)</w:t>
              </w:r>
              <w:r w:rsidRPr="00DE3EBE">
                <w:rPr>
                  <w:color w:val="auto"/>
                  <w:sz w:val="24"/>
                  <w:szCs w:val="24"/>
                  <w:rPrChange w:id="1439" w:author="Benyhe-Kis Beáta" w:date="2025-10-31T16:35:00Z">
                    <w:rPr>
                      <w:rStyle w:val="s2"/>
                      <w:rFonts w:eastAsiaTheme="majorEastAsia"/>
                      <w:b/>
                      <w:bCs/>
                    </w:rPr>
                  </w:rPrChange>
                </w:rPr>
                <w:t xml:space="preserve"> </w:t>
              </w:r>
              <w:r w:rsidRPr="00DE3EBE">
                <w:rPr>
                  <w:color w:val="auto"/>
                  <w:sz w:val="24"/>
                  <w:szCs w:val="24"/>
                  <w:rPrChange w:id="1440" w:author="Benyhe-Kis Beáta" w:date="2025-10-31T16:35:00Z">
                    <w:rPr>
                      <w:b/>
                      <w:bCs/>
                    </w:rPr>
                  </w:rPrChange>
                </w:rPr>
                <w:t>vizsgarész:</w:t>
              </w:r>
              <w:r w:rsidRPr="00DE3EBE">
                <w:rPr>
                  <w:color w:val="auto"/>
                  <w:sz w:val="24"/>
                  <w:szCs w:val="24"/>
                  <w:rPrChange w:id="1441" w:author="Benyhe-Kis Beáta" w:date="2025-10-31T16:35:00Z">
                    <w:rPr/>
                  </w:rPrChange>
                </w:rPr>
                <w:t xml:space="preserve"> Az A) vizsgarészhez kapcsolódó szakmai beszélgetés</w:t>
              </w:r>
            </w:ins>
          </w:p>
          <w:p w14:paraId="0564B5D7" w14:textId="77777777" w:rsidR="00DE3EBE" w:rsidRPr="00DE3EBE" w:rsidRDefault="00DE3EBE" w:rsidP="00DE3EBE">
            <w:pPr>
              <w:pStyle w:val="p1"/>
              <w:rPr>
                <w:ins w:id="1442" w:author="Benyhe-Kis Beáta" w:date="2025-10-31T16:34:00Z"/>
                <w:color w:val="auto"/>
                <w:sz w:val="24"/>
                <w:szCs w:val="24"/>
                <w:rPrChange w:id="1443" w:author="Benyhe-Kis Beáta" w:date="2025-10-31T16:34:00Z">
                  <w:rPr>
                    <w:ins w:id="1444" w:author="Benyhe-Kis Beáta" w:date="2025-10-31T16:34:00Z"/>
                  </w:rPr>
                </w:rPrChange>
              </w:rPr>
            </w:pPr>
          </w:p>
          <w:p w14:paraId="505B1BDA" w14:textId="19E23147" w:rsidR="00094F77" w:rsidRPr="00876B0B" w:rsidDel="00DE3EBE" w:rsidRDefault="00094F77" w:rsidP="0012055A">
            <w:pPr>
              <w:ind w:left="390"/>
              <w:jc w:val="both"/>
              <w:rPr>
                <w:del w:id="1445" w:author="Benyhe-Kis Beáta" w:date="2025-10-31T16:34:00Z"/>
              </w:rPr>
            </w:pPr>
            <w:del w:id="1446" w:author="Benyhe-Kis Beáta" w:date="2025-10-31T16:34:00Z">
              <w:r w:rsidRPr="00876B0B" w:rsidDel="00DE3EBE">
                <w:delText>A) Portfólió bemutatása</w:delText>
              </w:r>
            </w:del>
          </w:p>
          <w:p w14:paraId="52485994" w14:textId="4D7CEBFB" w:rsidR="00094F77" w:rsidRPr="00876B0B" w:rsidDel="00DE3EBE" w:rsidRDefault="00094F77" w:rsidP="0012055A">
            <w:pPr>
              <w:ind w:left="390"/>
              <w:jc w:val="both"/>
              <w:rPr>
                <w:del w:id="1447" w:author="Benyhe-Kis Beáta" w:date="2025-10-31T16:34:00Z"/>
              </w:rPr>
            </w:pPr>
            <w:del w:id="1448" w:author="Benyhe-Kis Beáta" w:date="2025-10-31T16:34:00Z">
              <w:r w:rsidRPr="00876B0B" w:rsidDel="00DE3EBE">
                <w:delText>B) Gyakorlati vizsgamunka munkahelyi és szimulációs körülmények között</w:delText>
              </w:r>
            </w:del>
          </w:p>
          <w:p w14:paraId="3CA1655F" w14:textId="6271F564" w:rsidR="00094F77" w:rsidRPr="00876B0B" w:rsidDel="00DE3EBE" w:rsidRDefault="00094F77" w:rsidP="0012055A">
            <w:pPr>
              <w:ind w:left="390"/>
              <w:jc w:val="both"/>
              <w:rPr>
                <w:del w:id="1449" w:author="Benyhe-Kis Beáta" w:date="2025-10-31T16:34:00Z"/>
              </w:rPr>
            </w:pPr>
            <w:del w:id="1450" w:author="Benyhe-Kis Beáta" w:date="2025-10-31T16:34:00Z">
              <w:r w:rsidRPr="00876B0B" w:rsidDel="00DE3EBE">
                <w:delText>C) Az A) és B) vizsgarészhez kapcsolódó szakmai beszélgetés</w:delText>
              </w:r>
            </w:del>
          </w:p>
          <w:p w14:paraId="16BAC8DA" w14:textId="77777777" w:rsidR="00094F77" w:rsidRPr="00876B0B" w:rsidRDefault="00094F77" w:rsidP="0012055A">
            <w:pPr>
              <w:jc w:val="both"/>
              <w:rPr>
                <w:b/>
                <w:bCs/>
              </w:rPr>
            </w:pPr>
            <w:r w:rsidRPr="00876B0B">
              <w:rPr>
                <w:b/>
                <w:bCs/>
              </w:rPr>
              <w:t>ÖSSZESEN:</w:t>
            </w:r>
          </w:p>
        </w:tc>
        <w:tc>
          <w:tcPr>
            <w:tcW w:w="1328" w:type="dxa"/>
            <w:tcPrChange w:id="1451" w:author="Benyhe-Kis Beáta" w:date="2025-10-31T16:36:00Z">
              <w:tcPr>
                <w:tcW w:w="1343" w:type="dxa"/>
              </w:tcPr>
            </w:tcPrChange>
          </w:tcPr>
          <w:p w14:paraId="16B816C9" w14:textId="1A25EB79" w:rsidR="00094F77" w:rsidRPr="00DE3EBE" w:rsidRDefault="00DE3EBE" w:rsidP="0012055A">
            <w:pPr>
              <w:jc w:val="center"/>
              <w:rPr>
                <w:b/>
                <w:bCs/>
                <w:rPrChange w:id="1452" w:author="Benyhe-Kis Beáta" w:date="2025-10-31T16:36:00Z">
                  <w:rPr/>
                </w:rPrChange>
              </w:rPr>
            </w:pPr>
            <w:ins w:id="1453" w:author="Benyhe-Kis Beáta" w:date="2025-10-31T16:35:00Z">
              <w:r w:rsidRPr="00DE3EBE">
                <w:rPr>
                  <w:b/>
                  <w:bCs/>
                  <w:rPrChange w:id="1454" w:author="Benyhe-Kis Beáta" w:date="2025-10-31T16:36:00Z">
                    <w:rPr/>
                  </w:rPrChange>
                </w:rPr>
                <w:t>35 per</w:t>
              </w:r>
            </w:ins>
            <w:ins w:id="1455" w:author="Benyhe-Kis Beáta" w:date="2025-10-31T16:36:00Z">
              <w:r w:rsidRPr="00DE3EBE">
                <w:rPr>
                  <w:b/>
                  <w:bCs/>
                  <w:rPrChange w:id="1456" w:author="Benyhe-Kis Beáta" w:date="2025-10-31T16:36:00Z">
                    <w:rPr/>
                  </w:rPrChange>
                </w:rPr>
                <w:t>c</w:t>
              </w:r>
            </w:ins>
          </w:p>
          <w:p w14:paraId="2F4ECA5A" w14:textId="38F1AAC9" w:rsidR="00094F77" w:rsidRPr="00876B0B" w:rsidRDefault="00DE3EBE" w:rsidP="0012055A">
            <w:pPr>
              <w:jc w:val="center"/>
            </w:pPr>
            <w:ins w:id="1457" w:author="Benyhe-Kis Beáta" w:date="2025-10-31T16:35:00Z">
              <w:r>
                <w:t>25 perc</w:t>
              </w:r>
            </w:ins>
          </w:p>
          <w:p w14:paraId="7CB5B469" w14:textId="77777777" w:rsidR="00094F77" w:rsidRPr="00876B0B" w:rsidRDefault="00094F77" w:rsidP="0012055A">
            <w:pPr>
              <w:jc w:val="center"/>
              <w:rPr>
                <w:b/>
                <w:bCs/>
              </w:rPr>
            </w:pPr>
          </w:p>
          <w:p w14:paraId="61D7188D" w14:textId="77777777" w:rsidR="00094F77" w:rsidRPr="00876B0B" w:rsidRDefault="00094F77" w:rsidP="0012055A">
            <w:pPr>
              <w:jc w:val="center"/>
              <w:rPr>
                <w:b/>
                <w:bCs/>
              </w:rPr>
            </w:pPr>
          </w:p>
          <w:p w14:paraId="13D5D588" w14:textId="17F7E1CE" w:rsidR="00094F77" w:rsidRPr="00876B0B" w:rsidRDefault="00DE3EBE" w:rsidP="0012055A">
            <w:pPr>
              <w:jc w:val="center"/>
            </w:pPr>
            <w:ins w:id="1458" w:author="Benyhe-Kis Beáta" w:date="2025-10-31T16:35:00Z">
              <w:r>
                <w:t>10 perc</w:t>
              </w:r>
            </w:ins>
            <w:del w:id="1459" w:author="Benyhe-Kis Beáta" w:date="2025-10-31T16:35:00Z">
              <w:r w:rsidR="00094F77" w:rsidRPr="00876B0B" w:rsidDel="00DE3EBE">
                <w:delText>0 perc</w:delText>
              </w:r>
            </w:del>
          </w:p>
          <w:p w14:paraId="0D6D82FF" w14:textId="77777777" w:rsidR="00094F77" w:rsidRPr="00876B0B" w:rsidRDefault="00094F77" w:rsidP="0012055A">
            <w:pPr>
              <w:jc w:val="center"/>
            </w:pPr>
          </w:p>
          <w:p w14:paraId="3D473A24" w14:textId="77777777" w:rsidR="00094F77" w:rsidRPr="00876B0B" w:rsidRDefault="00094F77" w:rsidP="0012055A">
            <w:pPr>
              <w:jc w:val="center"/>
            </w:pPr>
          </w:p>
          <w:p w14:paraId="708E582F" w14:textId="4921C232" w:rsidR="00094F77" w:rsidRPr="00876B0B" w:rsidRDefault="00DE3EBE" w:rsidP="0012055A">
            <w:pPr>
              <w:jc w:val="center"/>
            </w:pPr>
            <w:ins w:id="1460" w:author="Benyhe-Kis Beáta" w:date="2025-10-31T16:36:00Z">
              <w:r>
                <w:t>95</w:t>
              </w:r>
            </w:ins>
            <w:del w:id="1461" w:author="Benyhe-Kis Beáta" w:date="2025-10-31T16:36:00Z">
              <w:r w:rsidR="00094F77" w:rsidRPr="00876B0B" w:rsidDel="00DE3EBE">
                <w:delText>45</w:delText>
              </w:r>
            </w:del>
            <w:r w:rsidR="00094F77" w:rsidRPr="00876B0B">
              <w:t xml:space="preserve"> perc</w:t>
            </w:r>
          </w:p>
          <w:p w14:paraId="1FD9EC80" w14:textId="798E7872" w:rsidR="00094F77" w:rsidRPr="00876B0B" w:rsidDel="00DE3EBE" w:rsidRDefault="00094F77" w:rsidP="0012055A">
            <w:pPr>
              <w:jc w:val="center"/>
              <w:rPr>
                <w:del w:id="1462" w:author="Benyhe-Kis Beáta" w:date="2025-10-31T16:36:00Z"/>
              </w:rPr>
            </w:pPr>
          </w:p>
          <w:p w14:paraId="0652B3DC" w14:textId="1328BDA2" w:rsidR="00094F77" w:rsidRPr="00876B0B" w:rsidDel="00DE3EBE" w:rsidRDefault="00094F77" w:rsidP="0012055A">
            <w:pPr>
              <w:jc w:val="center"/>
              <w:rPr>
                <w:del w:id="1463" w:author="Benyhe-Kis Beáta" w:date="2025-10-31T16:36:00Z"/>
              </w:rPr>
            </w:pPr>
            <w:del w:id="1464" w:author="Benyhe-Kis Beáta" w:date="2025-10-31T16:36:00Z">
              <w:r w:rsidRPr="00876B0B" w:rsidDel="00DE3EBE">
                <w:delText>15 perc</w:delText>
              </w:r>
            </w:del>
          </w:p>
          <w:p w14:paraId="2DCAABBB" w14:textId="1CFFBAA2" w:rsidR="00094F77" w:rsidRPr="00876B0B" w:rsidRDefault="00094F77" w:rsidP="0012055A">
            <w:pPr>
              <w:jc w:val="center"/>
              <w:rPr>
                <w:b/>
                <w:bCs/>
              </w:rPr>
            </w:pPr>
            <w:del w:id="1465" w:author="Benyhe-Kis Beáta" w:date="2025-10-31T16:36:00Z">
              <w:r w:rsidRPr="00876B0B" w:rsidDel="00DE3EBE">
                <w:rPr>
                  <w:b/>
                  <w:bCs/>
                </w:rPr>
                <w:delText>60 perc</w:delText>
              </w:r>
            </w:del>
          </w:p>
        </w:tc>
        <w:tc>
          <w:tcPr>
            <w:tcW w:w="1270" w:type="dxa"/>
            <w:tcPrChange w:id="1466" w:author="Benyhe-Kis Beáta" w:date="2025-10-31T16:36:00Z">
              <w:tcPr>
                <w:tcW w:w="1190" w:type="dxa"/>
              </w:tcPr>
            </w:tcPrChange>
          </w:tcPr>
          <w:p w14:paraId="532AF03C" w14:textId="460B7CE7" w:rsidR="00094F77" w:rsidRPr="00876B0B" w:rsidRDefault="00DE3EBE" w:rsidP="0012055A">
            <w:pPr>
              <w:jc w:val="center"/>
            </w:pPr>
            <w:ins w:id="1467" w:author="Benyhe-Kis Beáta" w:date="2025-10-31T16:36:00Z">
              <w:r>
                <w:t>70%</w:t>
              </w:r>
            </w:ins>
          </w:p>
          <w:p w14:paraId="314F1CB1" w14:textId="303E4B5D" w:rsidR="00094F77" w:rsidRPr="00876B0B" w:rsidRDefault="00DE3EBE" w:rsidP="0012055A">
            <w:pPr>
              <w:jc w:val="center"/>
            </w:pPr>
            <w:ins w:id="1468" w:author="Benyhe-Kis Beáta" w:date="2025-10-31T16:36:00Z">
              <w:r>
                <w:t>60%</w:t>
              </w:r>
            </w:ins>
          </w:p>
          <w:p w14:paraId="430C858C" w14:textId="77777777" w:rsidR="00094F77" w:rsidRPr="00876B0B" w:rsidRDefault="00094F77" w:rsidP="0012055A">
            <w:pPr>
              <w:jc w:val="center"/>
              <w:rPr>
                <w:b/>
                <w:bCs/>
              </w:rPr>
            </w:pPr>
          </w:p>
          <w:p w14:paraId="526C1E21" w14:textId="77777777" w:rsidR="00094F77" w:rsidRPr="00876B0B" w:rsidRDefault="00094F77" w:rsidP="0012055A">
            <w:pPr>
              <w:jc w:val="center"/>
              <w:rPr>
                <w:b/>
                <w:bCs/>
              </w:rPr>
            </w:pPr>
          </w:p>
          <w:p w14:paraId="18CCC2C4" w14:textId="0BE0846B" w:rsidR="00094F77" w:rsidRPr="00876B0B" w:rsidRDefault="00DE3EBE" w:rsidP="0012055A">
            <w:pPr>
              <w:jc w:val="center"/>
            </w:pPr>
            <w:ins w:id="1469" w:author="Benyhe-Kis Beáta" w:date="2025-10-31T16:36:00Z">
              <w:r>
                <w:t>4</w:t>
              </w:r>
            </w:ins>
            <w:del w:id="1470" w:author="Benyhe-Kis Beáta" w:date="2025-10-31T16:36:00Z">
              <w:r w:rsidR="00094F77" w:rsidRPr="00876B0B" w:rsidDel="00DE3EBE">
                <w:delText>1</w:delText>
              </w:r>
            </w:del>
            <w:r w:rsidR="00094F77" w:rsidRPr="00876B0B">
              <w:t>0%</w:t>
            </w:r>
          </w:p>
          <w:p w14:paraId="02588677" w14:textId="77777777" w:rsidR="00094F77" w:rsidRPr="00876B0B" w:rsidRDefault="00094F77" w:rsidP="0012055A">
            <w:pPr>
              <w:jc w:val="center"/>
            </w:pPr>
          </w:p>
          <w:p w14:paraId="192B2B9F" w14:textId="77777777" w:rsidR="00094F77" w:rsidRPr="00876B0B" w:rsidRDefault="00094F77" w:rsidP="0012055A">
            <w:pPr>
              <w:jc w:val="center"/>
            </w:pPr>
          </w:p>
          <w:p w14:paraId="28352292" w14:textId="1AF15F86" w:rsidR="00094F77" w:rsidRPr="00876B0B" w:rsidRDefault="00DE3EBE" w:rsidP="0012055A">
            <w:pPr>
              <w:jc w:val="center"/>
            </w:pPr>
            <w:ins w:id="1471" w:author="Benyhe-Kis Beáta" w:date="2025-10-31T16:36:00Z">
              <w:r>
                <w:t>100</w:t>
              </w:r>
            </w:ins>
            <w:del w:id="1472" w:author="Benyhe-Kis Beáta" w:date="2025-10-31T16:36:00Z">
              <w:r w:rsidR="00094F77" w:rsidRPr="00876B0B" w:rsidDel="00DE3EBE">
                <w:delText>45</w:delText>
              </w:r>
            </w:del>
            <w:r w:rsidR="00094F77" w:rsidRPr="00876B0B">
              <w:t>%</w:t>
            </w:r>
          </w:p>
          <w:p w14:paraId="197C012D" w14:textId="5886960A" w:rsidR="00094F77" w:rsidRPr="00876B0B" w:rsidDel="00DE3EBE" w:rsidRDefault="00094F77" w:rsidP="0012055A">
            <w:pPr>
              <w:jc w:val="center"/>
              <w:rPr>
                <w:del w:id="1473" w:author="Benyhe-Kis Beáta" w:date="2025-10-31T16:36:00Z"/>
              </w:rPr>
            </w:pPr>
          </w:p>
          <w:p w14:paraId="4545CF6C" w14:textId="58C447D4" w:rsidR="00094F77" w:rsidRPr="00876B0B" w:rsidDel="00DE3EBE" w:rsidRDefault="00094F77" w:rsidP="0012055A">
            <w:pPr>
              <w:jc w:val="center"/>
              <w:rPr>
                <w:del w:id="1474" w:author="Benyhe-Kis Beáta" w:date="2025-10-31T16:36:00Z"/>
              </w:rPr>
            </w:pPr>
            <w:del w:id="1475" w:author="Benyhe-Kis Beáta" w:date="2025-10-31T16:36:00Z">
              <w:r w:rsidRPr="00876B0B" w:rsidDel="00DE3EBE">
                <w:delText>45%</w:delText>
              </w:r>
            </w:del>
          </w:p>
          <w:p w14:paraId="2233454B" w14:textId="30B0A1F4" w:rsidR="00094F77" w:rsidRPr="00876B0B" w:rsidDel="00DE3EBE" w:rsidRDefault="00094F77" w:rsidP="0012055A">
            <w:pPr>
              <w:jc w:val="center"/>
              <w:rPr>
                <w:del w:id="1476" w:author="Benyhe-Kis Beáta" w:date="2025-10-31T16:36:00Z"/>
                <w:b/>
                <w:bCs/>
              </w:rPr>
            </w:pPr>
            <w:del w:id="1477" w:author="Benyhe-Kis Beáta" w:date="2025-10-31T16:36:00Z">
              <w:r w:rsidRPr="00876B0B" w:rsidDel="00DE3EBE">
                <w:rPr>
                  <w:b/>
                  <w:bCs/>
                </w:rPr>
                <w:delText>80%</w:delText>
              </w:r>
            </w:del>
          </w:p>
          <w:p w14:paraId="23F606AB" w14:textId="77777777" w:rsidR="00094F77" w:rsidRPr="00876B0B" w:rsidRDefault="00094F77" w:rsidP="00DE3EBE">
            <w:pPr>
              <w:jc w:val="center"/>
            </w:pPr>
          </w:p>
        </w:tc>
      </w:tr>
      <w:tr w:rsidR="00094F77" w:rsidRPr="00876B0B" w:rsidDel="00DE3EBE" w14:paraId="1CB60D82" w14:textId="53D982B6" w:rsidTr="00DE3EBE">
        <w:trPr>
          <w:trHeight w:val="561"/>
          <w:jc w:val="center"/>
          <w:del w:id="1478" w:author="Benyhe-Kis Beáta" w:date="2025-10-31T16:36:00Z"/>
          <w:trPrChange w:id="1479" w:author="Benyhe-Kis Beáta" w:date="2025-10-31T16:36:00Z">
            <w:trPr>
              <w:trHeight w:val="561"/>
              <w:jc w:val="center"/>
            </w:trPr>
          </w:trPrChange>
        </w:trPr>
        <w:tc>
          <w:tcPr>
            <w:tcW w:w="1696" w:type="dxa"/>
            <w:shd w:val="clear" w:color="auto" w:fill="C9C9C9" w:themeFill="accent3" w:themeFillTint="99"/>
            <w:vAlign w:val="center"/>
            <w:tcPrChange w:id="1480" w:author="Benyhe-Kis Beáta" w:date="2025-10-31T16:36:00Z">
              <w:tcPr>
                <w:tcW w:w="1268" w:type="dxa"/>
                <w:shd w:val="clear" w:color="auto" w:fill="C9C9C9" w:themeFill="accent3" w:themeFillTint="99"/>
                <w:vAlign w:val="center"/>
              </w:tcPr>
            </w:tcPrChange>
          </w:tcPr>
          <w:p w14:paraId="056FC8EA" w14:textId="03A9B8D2" w:rsidR="00094F77" w:rsidRPr="00876B0B" w:rsidDel="00DE3EBE" w:rsidRDefault="00094F77" w:rsidP="0012055A">
            <w:pPr>
              <w:jc w:val="both"/>
              <w:rPr>
                <w:del w:id="1481" w:author="Benyhe-Kis Beáta" w:date="2025-10-31T16:36:00Z"/>
                <w:b/>
              </w:rPr>
            </w:pPr>
            <w:del w:id="1482" w:author="Benyhe-Kis Beáta" w:date="2025-10-31T16:36:00Z">
              <w:r w:rsidRPr="00876B0B" w:rsidDel="00DE3EBE">
                <w:rPr>
                  <w:b/>
                </w:rPr>
                <w:delText>Szóbeli</w:delText>
              </w:r>
            </w:del>
          </w:p>
        </w:tc>
        <w:tc>
          <w:tcPr>
            <w:tcW w:w="4211" w:type="dxa"/>
            <w:tcPrChange w:id="1483" w:author="Benyhe-Kis Beáta" w:date="2025-10-31T16:36:00Z">
              <w:tcPr>
                <w:tcW w:w="4704" w:type="dxa"/>
              </w:tcPr>
            </w:tcPrChange>
          </w:tcPr>
          <w:p w14:paraId="2C7B7999" w14:textId="7E917DC9" w:rsidR="00094F77" w:rsidRPr="00876B0B" w:rsidDel="00DE3EBE" w:rsidRDefault="00094F77" w:rsidP="0012055A">
            <w:pPr>
              <w:jc w:val="both"/>
              <w:rPr>
                <w:del w:id="1484" w:author="Benyhe-Kis Beáta" w:date="2025-10-31T16:36:00Z"/>
              </w:rPr>
            </w:pPr>
            <w:del w:id="1485" w:author="Benyhe-Kis Beáta" w:date="2025-10-31T16:36:00Z">
              <w:r w:rsidRPr="00876B0B" w:rsidDel="00DE3EBE">
                <w:delText>-</w:delText>
              </w:r>
            </w:del>
          </w:p>
        </w:tc>
        <w:tc>
          <w:tcPr>
            <w:tcW w:w="1328" w:type="dxa"/>
            <w:tcPrChange w:id="1486" w:author="Benyhe-Kis Beáta" w:date="2025-10-31T16:36:00Z">
              <w:tcPr>
                <w:tcW w:w="1343" w:type="dxa"/>
              </w:tcPr>
            </w:tcPrChange>
          </w:tcPr>
          <w:p w14:paraId="17F4AC17" w14:textId="6A9EDE51" w:rsidR="00094F77" w:rsidRPr="00876B0B" w:rsidDel="00DE3EBE" w:rsidRDefault="00094F77" w:rsidP="0012055A">
            <w:pPr>
              <w:jc w:val="center"/>
              <w:rPr>
                <w:del w:id="1487" w:author="Benyhe-Kis Beáta" w:date="2025-10-31T16:36:00Z"/>
              </w:rPr>
            </w:pPr>
            <w:del w:id="1488" w:author="Benyhe-Kis Beáta" w:date="2025-10-31T16:36:00Z">
              <w:r w:rsidRPr="00876B0B" w:rsidDel="00DE3EBE">
                <w:delText>-</w:delText>
              </w:r>
            </w:del>
          </w:p>
        </w:tc>
        <w:tc>
          <w:tcPr>
            <w:tcW w:w="1270" w:type="dxa"/>
            <w:tcPrChange w:id="1489" w:author="Benyhe-Kis Beáta" w:date="2025-10-31T16:36:00Z">
              <w:tcPr>
                <w:tcW w:w="1190" w:type="dxa"/>
              </w:tcPr>
            </w:tcPrChange>
          </w:tcPr>
          <w:p w14:paraId="207AA91A" w14:textId="4F1E2E0D" w:rsidR="00094F77" w:rsidRPr="00876B0B" w:rsidDel="00DE3EBE" w:rsidRDefault="00094F77" w:rsidP="0012055A">
            <w:pPr>
              <w:jc w:val="center"/>
              <w:rPr>
                <w:del w:id="1490" w:author="Benyhe-Kis Beáta" w:date="2025-10-31T16:36:00Z"/>
              </w:rPr>
            </w:pPr>
            <w:del w:id="1491" w:author="Benyhe-Kis Beáta" w:date="2025-10-31T16:36:00Z">
              <w:r w:rsidRPr="00876B0B" w:rsidDel="00DE3EBE">
                <w:delText>-</w:delText>
              </w:r>
            </w:del>
          </w:p>
        </w:tc>
      </w:tr>
    </w:tbl>
    <w:p w14:paraId="0F30FD82" w14:textId="77777777" w:rsidR="0071036B" w:rsidRDefault="0071036B" w:rsidP="00D53089">
      <w:pPr>
        <w:spacing w:line="360" w:lineRule="auto"/>
        <w:ind w:left="1416"/>
      </w:pPr>
      <w:r>
        <w:br w:type="page"/>
      </w:r>
    </w:p>
    <w:p w14:paraId="657A306D" w14:textId="564897D2" w:rsidR="0071036B" w:rsidRPr="006914C7" w:rsidRDefault="0071036B" w:rsidP="00D3000A">
      <w:pPr>
        <w:pStyle w:val="Cmsor3"/>
        <w:numPr>
          <w:ilvl w:val="2"/>
          <w:numId w:val="11"/>
        </w:numPr>
        <w:rPr>
          <w:rFonts w:ascii="Times New Roman" w:hAnsi="Times New Roman" w:cs="Times New Roman"/>
          <w:b/>
          <w:smallCaps/>
          <w:color w:val="auto"/>
        </w:rPr>
      </w:pPr>
      <w:bookmarkStart w:id="1492" w:name="_Toc213514574"/>
      <w:r w:rsidRPr="006914C7">
        <w:rPr>
          <w:rFonts w:ascii="Times New Roman" w:hAnsi="Times New Roman" w:cs="Times New Roman"/>
          <w:b/>
          <w:smallCaps/>
          <w:color w:val="auto"/>
        </w:rPr>
        <w:t>Egészségügy ágaza</w:t>
      </w:r>
      <w:r w:rsidR="00D3000A">
        <w:rPr>
          <w:rFonts w:ascii="Times New Roman" w:hAnsi="Times New Roman" w:cs="Times New Roman"/>
          <w:b/>
          <w:smallCaps/>
          <w:color w:val="auto"/>
        </w:rPr>
        <w:t>t -</w:t>
      </w:r>
      <w:r w:rsidRPr="006914C7">
        <w:rPr>
          <w:rFonts w:ascii="Times New Roman" w:hAnsi="Times New Roman" w:cs="Times New Roman"/>
          <w:b/>
          <w:smallCaps/>
          <w:color w:val="auto"/>
        </w:rPr>
        <w:t xml:space="preserve"> </w:t>
      </w:r>
      <w:r w:rsidRPr="00D97521">
        <w:rPr>
          <w:rFonts w:ascii="Times New Roman" w:hAnsi="Times New Roman" w:cs="Times New Roman"/>
          <w:b/>
          <w:smallCaps/>
          <w:color w:val="auto"/>
        </w:rPr>
        <w:t>csecsemő- és gyermekápoló</w:t>
      </w:r>
      <w:r w:rsidRPr="006914C7">
        <w:rPr>
          <w:rFonts w:ascii="Times New Roman" w:hAnsi="Times New Roman" w:cs="Times New Roman"/>
          <w:b/>
          <w:smallCaps/>
          <w:color w:val="auto"/>
        </w:rPr>
        <w:t xml:space="preserve"> 5 0913 03 04</w:t>
      </w:r>
      <w:bookmarkEnd w:id="1492"/>
    </w:p>
    <w:p w14:paraId="1BA0BB63" w14:textId="77777777" w:rsidR="0071036B" w:rsidRPr="00876B0B" w:rsidRDefault="0071036B" w:rsidP="003A051A">
      <w:pPr>
        <w:pStyle w:val="Listaszerbekezds"/>
        <w:numPr>
          <w:ilvl w:val="3"/>
          <w:numId w:val="90"/>
        </w:numPr>
        <w:jc w:val="both"/>
        <w:rPr>
          <w:b/>
        </w:rPr>
      </w:pPr>
      <w:r w:rsidRPr="00876B0B">
        <w:rPr>
          <w:b/>
        </w:rPr>
        <w:t>A szakképzés jogi háttere</w:t>
      </w:r>
    </w:p>
    <w:p w14:paraId="00418D20" w14:textId="77777777" w:rsidR="0071036B" w:rsidRPr="00876B0B" w:rsidRDefault="0071036B" w:rsidP="0071036B">
      <w:pPr>
        <w:ind w:left="1416"/>
        <w:jc w:val="both"/>
        <w:rPr>
          <w:b/>
        </w:rPr>
      </w:pPr>
      <w:r w:rsidRPr="00876B0B">
        <w:rPr>
          <w:b/>
        </w:rPr>
        <w:t>A szakképzésről szóló 2019. évi LXXX. törvény (</w:t>
      </w:r>
      <w:proofErr w:type="spellStart"/>
      <w:r w:rsidRPr="00876B0B">
        <w:rPr>
          <w:b/>
        </w:rPr>
        <w:t>Szkt</w:t>
      </w:r>
      <w:proofErr w:type="spellEnd"/>
      <w:r w:rsidRPr="00876B0B">
        <w:rPr>
          <w:b/>
        </w:rPr>
        <w:t>.)</w:t>
      </w:r>
      <w:r w:rsidRPr="00876B0B">
        <w:t xml:space="preserve"> és a szakképzésről szóló törvény végrehajtásáról szóló 12/2020 (II. 7.) Korm. rendelet (</w:t>
      </w:r>
      <w:proofErr w:type="spellStart"/>
      <w:r w:rsidRPr="00876B0B">
        <w:t>Szkr</w:t>
      </w:r>
      <w:proofErr w:type="spellEnd"/>
      <w:r w:rsidRPr="00876B0B">
        <w:t xml:space="preserve">.) </w:t>
      </w:r>
      <w:r w:rsidRPr="00876B0B">
        <w:rPr>
          <w:b/>
        </w:rPr>
        <w:t>alapján.</w:t>
      </w:r>
    </w:p>
    <w:p w14:paraId="6DCFB507" w14:textId="77777777" w:rsidR="0071036B" w:rsidRPr="00876B0B" w:rsidRDefault="0071036B" w:rsidP="003A051A">
      <w:pPr>
        <w:pStyle w:val="Listaszerbekezds"/>
        <w:numPr>
          <w:ilvl w:val="3"/>
          <w:numId w:val="90"/>
        </w:numPr>
        <w:ind w:left="1418" w:hanging="338"/>
        <w:jc w:val="both"/>
        <w:rPr>
          <w:b/>
        </w:rPr>
      </w:pPr>
      <w:r w:rsidRPr="00876B0B">
        <w:rPr>
          <w:b/>
        </w:rPr>
        <w:t>A szakképesítés alapadatai</w:t>
      </w:r>
    </w:p>
    <w:p w14:paraId="5460B46C" w14:textId="77777777" w:rsidR="0071036B" w:rsidRPr="00876B0B" w:rsidRDefault="0071036B" w:rsidP="0071036B">
      <w:pPr>
        <w:spacing w:line="360" w:lineRule="auto"/>
        <w:ind w:left="1416"/>
      </w:pPr>
      <w:r w:rsidRPr="00876B0B">
        <w:t>Az ágazat megnevezése: Egészségügy ágazat</w:t>
      </w:r>
    </w:p>
    <w:p w14:paraId="1CF6643C" w14:textId="77777777" w:rsidR="0071036B" w:rsidRPr="00876B0B" w:rsidRDefault="0071036B" w:rsidP="0071036B">
      <w:pPr>
        <w:spacing w:line="360" w:lineRule="auto"/>
        <w:ind w:left="1416"/>
      </w:pPr>
      <w:r w:rsidRPr="00876B0B">
        <w:t xml:space="preserve">A szakma megnevezése: </w:t>
      </w:r>
      <w:r w:rsidRPr="00D97521">
        <w:t>Csecsemő- és gyermekápoló</w:t>
      </w:r>
    </w:p>
    <w:p w14:paraId="337012D6" w14:textId="77777777" w:rsidR="0071036B" w:rsidRPr="00876B0B" w:rsidRDefault="0071036B" w:rsidP="0071036B">
      <w:pPr>
        <w:spacing w:line="360" w:lineRule="auto"/>
        <w:ind w:left="1416"/>
      </w:pPr>
      <w:r w:rsidRPr="00876B0B">
        <w:t>A szakma azonosító száma: 5 0913 03 04</w:t>
      </w:r>
    </w:p>
    <w:p w14:paraId="6D8F68B1" w14:textId="77777777" w:rsidR="0071036B" w:rsidRPr="00876B0B" w:rsidRDefault="0071036B" w:rsidP="0071036B">
      <w:pPr>
        <w:spacing w:line="360" w:lineRule="auto"/>
        <w:ind w:left="1416"/>
      </w:pPr>
      <w:r w:rsidRPr="00876B0B">
        <w:t xml:space="preserve">A szakma szakmairányai: </w:t>
      </w:r>
    </w:p>
    <w:p w14:paraId="31B03D0C" w14:textId="77777777" w:rsidR="0071036B" w:rsidRPr="00876B0B" w:rsidRDefault="0071036B" w:rsidP="0071036B">
      <w:pPr>
        <w:spacing w:line="360" w:lineRule="auto"/>
        <w:ind w:left="1416"/>
      </w:pPr>
      <w:r w:rsidRPr="00876B0B">
        <w:t>A szakma Európai Képesítési Keretrendszer szerinti szintje: 5</w:t>
      </w:r>
    </w:p>
    <w:p w14:paraId="5122BAD1" w14:textId="77777777" w:rsidR="0071036B" w:rsidRPr="00876B0B" w:rsidRDefault="0071036B" w:rsidP="0071036B">
      <w:pPr>
        <w:spacing w:line="360" w:lineRule="auto"/>
        <w:ind w:left="1416"/>
      </w:pPr>
      <w:r w:rsidRPr="00876B0B">
        <w:t>A szakma Magyar Képesítési Keretrendszer szerinti szintje: 5</w:t>
      </w:r>
    </w:p>
    <w:p w14:paraId="3C65CC60" w14:textId="77777777" w:rsidR="0071036B" w:rsidRPr="00876B0B" w:rsidRDefault="0071036B" w:rsidP="0071036B">
      <w:pPr>
        <w:spacing w:line="360" w:lineRule="auto"/>
        <w:ind w:left="1416"/>
      </w:pPr>
      <w:r w:rsidRPr="00876B0B">
        <w:t>Ágazati alapoktatás megnevezése: Egészségügy ágazati alapoktatás</w:t>
      </w:r>
    </w:p>
    <w:p w14:paraId="285E60A8" w14:textId="77777777" w:rsidR="0071036B" w:rsidRPr="00876B0B" w:rsidRDefault="0071036B" w:rsidP="0071036B">
      <w:pPr>
        <w:spacing w:line="360" w:lineRule="auto"/>
        <w:ind w:left="1416"/>
      </w:pPr>
      <w:r w:rsidRPr="00876B0B">
        <w:t xml:space="preserve">Kapcsolódó részszakmák megnevezése: </w:t>
      </w:r>
    </w:p>
    <w:p w14:paraId="47AEE872" w14:textId="77777777" w:rsidR="0071036B" w:rsidRPr="00876B0B" w:rsidRDefault="0071036B" w:rsidP="0071036B">
      <w:pPr>
        <w:spacing w:line="360" w:lineRule="auto"/>
        <w:ind w:left="1416"/>
        <w:rPr>
          <w:color w:val="000000"/>
        </w:rPr>
      </w:pPr>
      <w:r w:rsidRPr="00876B0B">
        <w:rPr>
          <w:color w:val="000000"/>
        </w:rPr>
        <w:t>Egybefüggő szakmai gyakorlat időtartama: Érettségire épülő oktatásban: 96 óra</w:t>
      </w:r>
    </w:p>
    <w:p w14:paraId="1C1827F8" w14:textId="77777777" w:rsidR="0071036B" w:rsidRPr="00876B0B" w:rsidRDefault="0071036B" w:rsidP="003A051A">
      <w:pPr>
        <w:pStyle w:val="Listaszerbekezds"/>
        <w:numPr>
          <w:ilvl w:val="3"/>
          <w:numId w:val="90"/>
        </w:numPr>
        <w:ind w:left="1418" w:hanging="338"/>
        <w:jc w:val="both"/>
        <w:rPr>
          <w:b/>
        </w:rPr>
      </w:pPr>
      <w:r w:rsidRPr="00876B0B">
        <w:rPr>
          <w:b/>
        </w:rPr>
        <w:t>A szakképzésbe történő belépés feltételei</w:t>
      </w:r>
    </w:p>
    <w:p w14:paraId="65C224AA" w14:textId="77777777" w:rsidR="0071036B" w:rsidRPr="00025B49" w:rsidRDefault="0071036B" w:rsidP="0071036B">
      <w:pPr>
        <w:spacing w:line="360" w:lineRule="auto"/>
        <w:ind w:left="1416"/>
      </w:pPr>
      <w:r w:rsidRPr="00876B0B">
        <w:t xml:space="preserve">Iskolai </w:t>
      </w:r>
      <w:r w:rsidRPr="00025B49">
        <w:t xml:space="preserve">előképzettség: </w:t>
      </w:r>
      <w:r>
        <w:t>Érettségi</w:t>
      </w:r>
      <w:r w:rsidRPr="00025B49">
        <w:t xml:space="preserve"> </w:t>
      </w:r>
    </w:p>
    <w:p w14:paraId="64058A36" w14:textId="77777777" w:rsidR="0071036B" w:rsidRPr="00025B49" w:rsidRDefault="0071036B" w:rsidP="0071036B">
      <w:pPr>
        <w:spacing w:line="360" w:lineRule="auto"/>
        <w:ind w:left="1416"/>
      </w:pPr>
      <w:r w:rsidRPr="00025B49">
        <w:t xml:space="preserve">Alkalmassági követelmények </w:t>
      </w:r>
    </w:p>
    <w:p w14:paraId="43942E81" w14:textId="77777777" w:rsidR="0071036B" w:rsidRPr="00025B49" w:rsidRDefault="0071036B" w:rsidP="0071036B">
      <w:pPr>
        <w:spacing w:line="360" w:lineRule="auto"/>
        <w:ind w:left="1416"/>
      </w:pPr>
      <w:r w:rsidRPr="00025B49">
        <w:t>Foglalkozásegészségügyi alkalmassági vizsgálat: szükséges</w:t>
      </w:r>
    </w:p>
    <w:p w14:paraId="26C8F27E" w14:textId="77777777" w:rsidR="0071036B" w:rsidRPr="00876B0B" w:rsidRDefault="0071036B" w:rsidP="0071036B">
      <w:pPr>
        <w:spacing w:line="360" w:lineRule="auto"/>
        <w:ind w:left="1416"/>
        <w:rPr>
          <w:color w:val="000000"/>
        </w:rPr>
      </w:pPr>
      <w:r w:rsidRPr="00876B0B">
        <w:rPr>
          <w:color w:val="000000"/>
        </w:rPr>
        <w:t xml:space="preserve">Foglalkozásegészségügyi alkalmassági vizsgálat: szükséges. Az egészségügyi tevékenység végzéséhez szükséges egészségi alkalmasság vizsgálat elvégzése, a 40/2004. (IV.26.) ESZCSM rendeletben foglaltak szerint (az egészségügyi tevékenységre való </w:t>
      </w:r>
      <w:proofErr w:type="spellStart"/>
      <w:r w:rsidRPr="00876B0B">
        <w:rPr>
          <w:color w:val="000000"/>
        </w:rPr>
        <w:t>alkalmasságot</w:t>
      </w:r>
      <w:proofErr w:type="spellEnd"/>
      <w:r w:rsidRPr="00876B0B">
        <w:rPr>
          <w:color w:val="000000"/>
        </w:rPr>
        <w:t xml:space="preserve"> kizáró korlátozások figyelembevételével) A munkaköri, szakmai, illetve személyi higiénés alkalmasság orvosi vizsgálatáról és véleményezéséről szóló 33/1998. (VI. 24.) NM rendelet 4. §. (3) a pontjában meghatározott szakmai alkalmassági vizsgálat. 4.2.2 Pályaalkalmassági vizsgálat: nem szükséges</w:t>
      </w:r>
    </w:p>
    <w:p w14:paraId="060B8745" w14:textId="77777777" w:rsidR="0071036B" w:rsidRPr="00025B49" w:rsidRDefault="0071036B" w:rsidP="0071036B">
      <w:pPr>
        <w:spacing w:line="360" w:lineRule="auto"/>
        <w:ind w:left="1416"/>
      </w:pPr>
      <w:r w:rsidRPr="00876B0B">
        <w:t>Pályaalkalmassági vizsgálat</w:t>
      </w:r>
      <w:r w:rsidRPr="00025B49">
        <w:t>: nem szükséges</w:t>
      </w:r>
    </w:p>
    <w:p w14:paraId="03511E17" w14:textId="77777777" w:rsidR="0071036B" w:rsidRPr="00025B49" w:rsidRDefault="0071036B" w:rsidP="003A051A">
      <w:pPr>
        <w:pStyle w:val="Listaszerbekezds"/>
        <w:numPr>
          <w:ilvl w:val="3"/>
          <w:numId w:val="90"/>
        </w:numPr>
        <w:ind w:left="1418" w:hanging="338"/>
        <w:jc w:val="both"/>
        <w:rPr>
          <w:b/>
        </w:rPr>
      </w:pPr>
      <w:r w:rsidRPr="00025B49">
        <w:rPr>
          <w:b/>
        </w:rPr>
        <w:t>A szakképzés szervezésének feltételei</w:t>
      </w:r>
    </w:p>
    <w:p w14:paraId="59FBF86C" w14:textId="77777777" w:rsidR="0071036B" w:rsidRPr="00876B0B" w:rsidRDefault="0071036B" w:rsidP="0071036B">
      <w:pPr>
        <w:spacing w:line="360" w:lineRule="auto"/>
        <w:ind w:left="1416"/>
      </w:pPr>
      <w:r w:rsidRPr="00876B0B">
        <w:t>Eszközjegyzék ágazati alapoktatásra</w:t>
      </w:r>
    </w:p>
    <w:p w14:paraId="32763D8D" w14:textId="77777777" w:rsidR="0071036B" w:rsidRPr="00876B0B" w:rsidRDefault="0071036B" w:rsidP="0071036B">
      <w:pPr>
        <w:spacing w:line="360" w:lineRule="auto"/>
        <w:ind w:left="1416"/>
      </w:pPr>
      <w:r w:rsidRPr="00876B0B">
        <w:sym w:font="Symbol" w:char="F02D"/>
      </w:r>
      <w:r w:rsidRPr="00876B0B">
        <w:t xml:space="preserve"> Elméleti oktatótermek, demonstrációs termek/gyakorlóterem</w:t>
      </w:r>
    </w:p>
    <w:p w14:paraId="7D240D6E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Oktatástechnikai eszközök, számítógépek perifériákkal, Internet</w:t>
      </w:r>
    </w:p>
    <w:p w14:paraId="6B24328A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Műszer- és eszköztároló szekrények</w:t>
      </w:r>
    </w:p>
    <w:p w14:paraId="66B3C274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Elsősegélynyújtás eszközei: sürgősségi táska/kocsi BLS és PBLS végzéséhez felszerelve, oktató félautomata </w:t>
      </w:r>
      <w:proofErr w:type="spellStart"/>
      <w:r w:rsidRPr="00876B0B">
        <w:t>defibrillátor</w:t>
      </w:r>
      <w:proofErr w:type="spellEnd"/>
      <w:r w:rsidRPr="00876B0B">
        <w:t xml:space="preserve">, egyszerű légútbiztosításhoz használt eszközök, lélegeztető ballon, maszk, csecsemő - kisgyermek - felnőtt újraélesztő fantom, légúti idegentest eltávolítás fantom vagy mellény, sebimitátor készlet, sérülések (sebek) ellátásához szükséges eszközök. </w:t>
      </w:r>
    </w:p>
    <w:p w14:paraId="1937D2C1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Csecsemőgondozás eszközei: pólyázó, kiságy, csecsemőkád, csecsemőmérleg, testhosszmérés eszközei, csecsemőruházat, etetéshez, </w:t>
      </w:r>
      <w:proofErr w:type="spellStart"/>
      <w:r w:rsidRPr="00876B0B">
        <w:t>pelenkázáshoz</w:t>
      </w:r>
      <w:proofErr w:type="spellEnd"/>
      <w:r w:rsidRPr="00876B0B">
        <w:t xml:space="preserve">, fürdetéshez szükséges eszközök, anyagok, gyermekjáték </w:t>
      </w:r>
    </w:p>
    <w:p w14:paraId="0D9CFE33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Betegazonosításhoz szükséges eszközök és dokumentáció</w:t>
      </w:r>
    </w:p>
    <w:p w14:paraId="5AD093F6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beteg mozgását segítő eszközök (járóbot, mankó, járókeret, </w:t>
      </w:r>
      <w:proofErr w:type="spellStart"/>
      <w:r w:rsidRPr="00876B0B">
        <w:t>rollátor</w:t>
      </w:r>
      <w:proofErr w:type="spellEnd"/>
      <w:r w:rsidRPr="00876B0B">
        <w:t xml:space="preserve">, kerekesszék, kapaszkodó) </w:t>
      </w:r>
      <w:r w:rsidRPr="00876B0B">
        <w:sym w:font="Symbol" w:char="F02D"/>
      </w:r>
      <w:r w:rsidRPr="00876B0B">
        <w:t xml:space="preserve"> Gyógyászati segédeszközök (kommunikációt és tájékozódást, személyi gondoskodást segítő eszközök)</w:t>
      </w:r>
    </w:p>
    <w:p w14:paraId="0EC92F5E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betegmozgatás eszközei: betegemelő, fordítókorong, betegcsúsztató</w:t>
      </w:r>
    </w:p>
    <w:p w14:paraId="572AEB4F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Az intézményen belüli betegszállítás eszközei (betegszállító kocsi, kerekesszék)</w:t>
      </w:r>
    </w:p>
    <w:p w14:paraId="24921E73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Felszerelt ágyazó kocsi, szennyes ledobó kocsi, paraván, oktató termenként egy </w:t>
      </w:r>
      <w:proofErr w:type="spellStart"/>
      <w:r w:rsidRPr="00876B0B">
        <w:t>gurulós</w:t>
      </w:r>
      <w:proofErr w:type="spellEnd"/>
      <w:r w:rsidRPr="00876B0B">
        <w:t xml:space="preserve"> kötöző/műszerelő kocsi </w:t>
      </w:r>
    </w:p>
    <w:p w14:paraId="14A6F912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Ágynemű és egyéb fehérnemű (matracvédő, párnák, takarók, plédek, ágyneműhuzatok, lepedők, műanyag/gumilepedő, hálóing, pizsama, törölközők, köntös, mosdókesztyűk, borogatás) </w:t>
      </w:r>
    </w:p>
    <w:p w14:paraId="64ADF277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Gyakorlótermenként legalább 3 betegágy tartozékaival, éjjeli szekrény, ágyasztal, karosszék</w:t>
      </w:r>
    </w:p>
    <w:p w14:paraId="003BB1A6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Kötszerek (vatta, papírvatta, törlők, különböző méretű gézpólyák, mull-lapok, rugalmas pólyák, rögzítő anyagok)</w:t>
      </w:r>
    </w:p>
    <w:p w14:paraId="0D1AEECC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táplálkozási szükséglet kielégítéséhez szükséges eszközök</w:t>
      </w:r>
    </w:p>
    <w:p w14:paraId="5D47B225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Oxigénterápia eszközei (oxigénpalack tartóval, reduktorral, </w:t>
      </w:r>
      <w:proofErr w:type="spellStart"/>
      <w:r w:rsidRPr="00876B0B">
        <w:t>flowmeter</w:t>
      </w:r>
      <w:proofErr w:type="spellEnd"/>
      <w:r w:rsidRPr="00876B0B">
        <w:t>, oxigénszonda, oxigénmaszkok, párásító készülékek)</w:t>
      </w:r>
    </w:p>
    <w:p w14:paraId="228A19D7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nyomási fekély megelőzését szolgáló statikus eszközök (különböző matracok) és a beteg kényelmét szolgáló egyéb eszközök</w:t>
      </w:r>
    </w:p>
    <w:p w14:paraId="270E0095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testi higiéné és a személyes gondoskodás biztosításához szükséges eszközök, anyagok, fürdető szék/ágy</w:t>
      </w:r>
    </w:p>
    <w:p w14:paraId="5F3925CD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Váladékok felfogására szolgáló eszközök (egyszer használatos változatban is), váladékok gyűjtésére szolgálóeszközök, szoba WC</w:t>
      </w:r>
    </w:p>
    <w:p w14:paraId="2E6C02DD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Laboratóriumi minták vizsgálatra küldéséhez szükséges eszközök</w:t>
      </w:r>
    </w:p>
    <w:p w14:paraId="00B6A684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Egyéni védőeszközök (orr-szájmaszk, sapka, védőszemüveg, gumikesztyű, ujjvédő, köpeny, lábzsák) </w:t>
      </w:r>
    </w:p>
    <w:p w14:paraId="7A1EBB57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Kézmosáshoz, kéz-, felület-, és műszerfertőtlenítéshez szükséges eszközök, fertőtlenítőszerek (bőr- nyálkahártya, kézfertőtlenítők, felület-, műszer-, eszközfertőtlenítők), fali adagolók, ágyvégi adagolók, kézfertőtlenítés hatékonyságát ellenőrző UV-boksz</w:t>
      </w:r>
    </w:p>
    <w:p w14:paraId="0805EAF3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Izolálás eszközei</w:t>
      </w:r>
    </w:p>
    <w:p w14:paraId="66133255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Betegvizsgálathoz, vizithez használatos eszközök</w:t>
      </w:r>
    </w:p>
    <w:p w14:paraId="097EE0B7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</w:t>
      </w:r>
      <w:proofErr w:type="spellStart"/>
      <w:r w:rsidRPr="00876B0B">
        <w:t>Sztómaellátás</w:t>
      </w:r>
      <w:proofErr w:type="spellEnd"/>
      <w:r w:rsidRPr="00876B0B">
        <w:t xml:space="preserve"> eszközei</w:t>
      </w:r>
    </w:p>
    <w:p w14:paraId="637F8D4B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veszélyes és kommunális hulladékok gyűjtéséhez szükséges eszközök</w:t>
      </w:r>
    </w:p>
    <w:p w14:paraId="2F5C54A8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Dokumentációs nyomtatványok </w:t>
      </w:r>
    </w:p>
    <w:p w14:paraId="042885C7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Medikai rendszerek </w:t>
      </w:r>
    </w:p>
    <w:p w14:paraId="21A0E77B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Egyszerű, eszközös vizsgálatokhoz, vitális paraméterek méréséhez szükséges eszközök: vérnyomásmérők, fonendoszkópok, </w:t>
      </w:r>
      <w:proofErr w:type="spellStart"/>
      <w:r w:rsidRPr="00876B0B">
        <w:t>pulzoximéter</w:t>
      </w:r>
      <w:proofErr w:type="spellEnd"/>
      <w:r w:rsidRPr="00876B0B">
        <w:t xml:space="preserve">, vércukormérő, hőmérők, test-súly, testmagasság, testkörfogat mérésének eszközei </w:t>
      </w:r>
    </w:p>
    <w:p w14:paraId="34DD1866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Felnőtt és gyermek betegápolási fantomok (</w:t>
      </w:r>
      <w:proofErr w:type="spellStart"/>
      <w:r w:rsidRPr="00876B0B">
        <w:t>sztómagondozásra</w:t>
      </w:r>
      <w:proofErr w:type="spellEnd"/>
      <w:r w:rsidRPr="00876B0B">
        <w:t xml:space="preserve"> is alkalmas), terhességi, öregségi modellek</w:t>
      </w:r>
    </w:p>
    <w:p w14:paraId="20FDDC2B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Anatómiai szemléltető ábrák és modellek</w:t>
      </w:r>
    </w:p>
    <w:p w14:paraId="45F432AA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Egészségfejlesztés témájú szemléltető ábrák, kiadványok, digitális ismeretterjesztő anyagok </w:t>
      </w:r>
    </w:p>
    <w:p w14:paraId="444883D1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Digitális tananyagok</w:t>
      </w:r>
    </w:p>
    <w:p w14:paraId="2CF5BD85" w14:textId="77777777" w:rsidR="0071036B" w:rsidRPr="00876B0B" w:rsidRDefault="0071036B" w:rsidP="0071036B">
      <w:pPr>
        <w:spacing w:line="360" w:lineRule="auto"/>
        <w:ind w:left="1416"/>
      </w:pPr>
    </w:p>
    <w:p w14:paraId="6A7473ED" w14:textId="77777777" w:rsidR="0071036B" w:rsidRPr="00876B0B" w:rsidRDefault="0071036B" w:rsidP="0071036B">
      <w:pPr>
        <w:spacing w:line="360" w:lineRule="auto"/>
        <w:ind w:left="1416"/>
      </w:pPr>
      <w:r w:rsidRPr="00876B0B">
        <w:t xml:space="preserve">Eszközjegyzék szakirányú oktatásra </w:t>
      </w:r>
    </w:p>
    <w:p w14:paraId="1090386C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ab/>
      </w:r>
      <w:r w:rsidRPr="00876B0B">
        <w:tab/>
        <w:t>Az ágazati alapoktatás eszközeinél felsoroltak, továbbá,</w:t>
      </w:r>
    </w:p>
    <w:p w14:paraId="07D13B3D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Ápolási beavatkozások gyakorlására alkalmas felnőtt, csecsemő és gyermek betegápolási fantomok (injekciózás, katéterezés, beöntés, szondalevezetés)</w:t>
      </w:r>
    </w:p>
    <w:p w14:paraId="00DA48E3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Az ápolói beavatkozások eszközei: beöntéshez, katéterezéshez, gyomorszondalevezetéshez, gyomormosáshoz, klinikai </w:t>
      </w:r>
      <w:proofErr w:type="spellStart"/>
      <w:r w:rsidRPr="00876B0B">
        <w:t>enteralis</w:t>
      </w:r>
      <w:proofErr w:type="spellEnd"/>
      <w:r w:rsidRPr="00876B0B">
        <w:t xml:space="preserve"> tápláláshoz szükséges eszközök, gyógyszereléshez, vérvételhez, injekciózáshoz szükséges eszközök (biztonsági rendszerrel ellátott tűk, tűharang is), gyógyszerelő kocsi/gyógyszerszekrény, gyógyszerek, injekciózás gyakoroltatására alkalmas fantomok, vérvételi kar </w:t>
      </w:r>
      <w:r w:rsidRPr="00876B0B">
        <w:sym w:font="Symbol" w:char="F02D"/>
      </w:r>
      <w:r w:rsidRPr="00876B0B">
        <w:t xml:space="preserve"> Infúzió adásához szükséges eszközök (szerelékek, infúziós készítmények, infúziós állvány, fecskendős és </w:t>
      </w:r>
      <w:proofErr w:type="spellStart"/>
      <w:r w:rsidRPr="00876B0B">
        <w:t>volumetrikus</w:t>
      </w:r>
      <w:proofErr w:type="spellEnd"/>
      <w:r w:rsidRPr="00876B0B">
        <w:t xml:space="preserve"> infúziós pumpa, bejuttatás eszközei)</w:t>
      </w:r>
    </w:p>
    <w:p w14:paraId="512AE902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Infúzió melegítés eszközei </w:t>
      </w:r>
    </w:p>
    <w:p w14:paraId="7639C293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Sebkezelés, kötözés eszközei: felszerelt kötöző kocsi, a nyomási fekély felmérésének, kezelésének és megelőzésének eszközei, </w:t>
      </w:r>
      <w:proofErr w:type="spellStart"/>
      <w:r w:rsidRPr="00876B0B">
        <w:t>decubitus</w:t>
      </w:r>
      <w:proofErr w:type="spellEnd"/>
      <w:r w:rsidRPr="00876B0B">
        <w:t xml:space="preserve"> imitációs készlet</w:t>
      </w:r>
    </w:p>
    <w:p w14:paraId="20EA6655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Betegmegfigyelő monitor és tartozékai </w:t>
      </w:r>
    </w:p>
    <w:p w14:paraId="5B649821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Inhalációs terápia, porlasztók, </w:t>
      </w:r>
      <w:proofErr w:type="spellStart"/>
      <w:r w:rsidRPr="00876B0B">
        <w:t>nebulizátorok</w:t>
      </w:r>
      <w:proofErr w:type="spellEnd"/>
      <w:r w:rsidRPr="00876B0B">
        <w:t xml:space="preserve">, </w:t>
      </w:r>
      <w:proofErr w:type="spellStart"/>
      <w:r w:rsidRPr="00876B0B">
        <w:t>spirométer</w:t>
      </w:r>
      <w:proofErr w:type="spellEnd"/>
      <w:r w:rsidRPr="00876B0B">
        <w:t xml:space="preserve">, légzési fizioterápia eszközei </w:t>
      </w:r>
    </w:p>
    <w:p w14:paraId="3D2D0E3E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</w:t>
      </w:r>
      <w:proofErr w:type="spellStart"/>
      <w:r w:rsidRPr="00876B0B">
        <w:t>Tracheostoma</w:t>
      </w:r>
      <w:proofErr w:type="spellEnd"/>
      <w:r w:rsidRPr="00876B0B">
        <w:t xml:space="preserve"> és </w:t>
      </w:r>
      <w:proofErr w:type="spellStart"/>
      <w:r w:rsidRPr="00876B0B">
        <w:t>gégekanül</w:t>
      </w:r>
      <w:proofErr w:type="spellEnd"/>
      <w:r w:rsidRPr="00876B0B">
        <w:t xml:space="preserve"> ápolásának, gondozásának eszközei </w:t>
      </w:r>
    </w:p>
    <w:p w14:paraId="04883BB7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</w:t>
      </w:r>
      <w:proofErr w:type="spellStart"/>
      <w:r w:rsidRPr="00876B0B">
        <w:t>Mulázsok</w:t>
      </w:r>
      <w:proofErr w:type="spellEnd"/>
      <w:r w:rsidRPr="00876B0B">
        <w:t xml:space="preserve"> és imitációs készletek (</w:t>
      </w:r>
      <w:proofErr w:type="spellStart"/>
      <w:r w:rsidRPr="00876B0B">
        <w:t>szubkután</w:t>
      </w:r>
      <w:proofErr w:type="spellEnd"/>
      <w:r w:rsidRPr="00876B0B">
        <w:t xml:space="preserve"> és intramuszkuláris, </w:t>
      </w:r>
      <w:proofErr w:type="spellStart"/>
      <w:r w:rsidRPr="00876B0B">
        <w:t>intraosszeális</w:t>
      </w:r>
      <w:proofErr w:type="spellEnd"/>
      <w:r w:rsidRPr="00876B0B">
        <w:t>, intravénás, gége és légcső, mellkas, sebimitációs).</w:t>
      </w:r>
    </w:p>
    <w:p w14:paraId="79679120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</w:t>
      </w:r>
      <w:proofErr w:type="spellStart"/>
      <w:r w:rsidRPr="00876B0B">
        <w:t>Parenteralis</w:t>
      </w:r>
      <w:proofErr w:type="spellEnd"/>
      <w:r w:rsidRPr="00876B0B">
        <w:t xml:space="preserve"> táplálás eszközei</w:t>
      </w:r>
    </w:p>
    <w:p w14:paraId="15377AEE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Laboratóriumi vizsgálatokhoz szükséges mintavételi eszközök</w:t>
      </w:r>
    </w:p>
    <w:p w14:paraId="0C73AB25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Diagnosztikai eszközök (</w:t>
      </w:r>
      <w:proofErr w:type="spellStart"/>
      <w:r w:rsidRPr="00876B0B">
        <w:t>pulzoximéter</w:t>
      </w:r>
      <w:proofErr w:type="spellEnd"/>
      <w:r w:rsidRPr="00876B0B">
        <w:t xml:space="preserve">, vérnyomásmérő, fonendoszkóp, hőmérők, vércukorszintmérő, 12 elvezetéses EKG-készülék) </w:t>
      </w:r>
    </w:p>
    <w:p w14:paraId="4C796423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Betegmegfigyelő monitor és tartozékai, a monitorhoz EKG és paraméter szimulációs jelgenerátor </w:t>
      </w:r>
    </w:p>
    <w:p w14:paraId="6803674F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A sürgősségi állapotok ellátásának oktatási eszközei: felnőtt és gyerek BLS fantom, gyakorló AED, egyszerű légútbiztosításra alkalmas </w:t>
      </w:r>
      <w:proofErr w:type="spellStart"/>
      <w:r w:rsidRPr="00876B0B">
        <w:t>supraglottikus</w:t>
      </w:r>
      <w:proofErr w:type="spellEnd"/>
      <w:r w:rsidRPr="00876B0B">
        <w:t xml:space="preserve"> eszközök (</w:t>
      </w:r>
      <w:proofErr w:type="spellStart"/>
      <w:r w:rsidRPr="00876B0B">
        <w:t>oropharyngealis</w:t>
      </w:r>
      <w:proofErr w:type="spellEnd"/>
      <w:r w:rsidRPr="00876B0B">
        <w:t xml:space="preserve"> tubus, </w:t>
      </w:r>
      <w:proofErr w:type="spellStart"/>
      <w:r w:rsidRPr="00876B0B">
        <w:t>nasopharyngealis</w:t>
      </w:r>
      <w:proofErr w:type="spellEnd"/>
      <w:r w:rsidRPr="00876B0B">
        <w:t xml:space="preserve"> tubus, </w:t>
      </w:r>
      <w:proofErr w:type="spellStart"/>
      <w:r w:rsidRPr="00876B0B">
        <w:t>laryngealis</w:t>
      </w:r>
      <w:proofErr w:type="spellEnd"/>
      <w:r w:rsidRPr="00876B0B">
        <w:t xml:space="preserve"> maszk) méretenként és gyakorló fantom, </w:t>
      </w:r>
      <w:proofErr w:type="spellStart"/>
      <w:r w:rsidRPr="00876B0B">
        <w:t>öntelődő</w:t>
      </w:r>
      <w:proofErr w:type="spellEnd"/>
      <w:r w:rsidRPr="00876B0B">
        <w:t xml:space="preserve"> lélegeztető ballon-maszk rezervoárral (felnőtt és csecsemő), légúti leszívás eszköze, leszívó katéterek, lélegeztetőgép, idegen test fogó. Legalább BLS szintű fantom. </w:t>
      </w:r>
      <w:proofErr w:type="spellStart"/>
      <w:r w:rsidRPr="00876B0B">
        <w:t>Tourniquet</w:t>
      </w:r>
      <w:proofErr w:type="spellEnd"/>
      <w:r w:rsidRPr="00876B0B">
        <w:t xml:space="preserve">, </w:t>
      </w:r>
      <w:proofErr w:type="spellStart"/>
      <w:r w:rsidRPr="00876B0B">
        <w:t>intraossealis</w:t>
      </w:r>
      <w:proofErr w:type="spellEnd"/>
      <w:r w:rsidRPr="00876B0B">
        <w:t xml:space="preserve"> gyakorló fúró torzóval, Sürgősségi táska legalább 2 darab, sürgősségi műszerelő/gyógyszerelő kocsi. Hordágy. </w:t>
      </w:r>
    </w:p>
    <w:p w14:paraId="659F1E4F" w14:textId="77777777" w:rsidR="0071036B" w:rsidRPr="00876B0B" w:rsidRDefault="0071036B" w:rsidP="0071036B">
      <w:pPr>
        <w:spacing w:line="360" w:lineRule="auto"/>
        <w:ind w:left="1416"/>
        <w:jc w:val="both"/>
      </w:pPr>
      <w:r w:rsidRPr="00876B0B">
        <w:t xml:space="preserve"> </w:t>
      </w:r>
      <w:r w:rsidRPr="00876B0B">
        <w:sym w:font="Symbol" w:char="F02D"/>
      </w:r>
      <w:r w:rsidRPr="00876B0B">
        <w:t xml:space="preserve"> A sérülések rögzítésének eszközei (nyakrögzítő, lapáthordágy, fejrögzítő, medenceöv, húzó-sín, vákuum-sín) </w:t>
      </w:r>
    </w:p>
    <w:p w14:paraId="245AAA06" w14:textId="77777777" w:rsidR="0071036B" w:rsidRDefault="0071036B" w:rsidP="0071036B">
      <w:pPr>
        <w:spacing w:line="360" w:lineRule="auto"/>
        <w:ind w:left="1416"/>
        <w:jc w:val="both"/>
      </w:pPr>
      <w:r w:rsidRPr="00876B0B">
        <w:sym w:font="Symbol" w:char="F02D"/>
      </w:r>
      <w:r w:rsidRPr="00876B0B">
        <w:t xml:space="preserve"> A betegellátás során alkalmazott dokumentációk</w:t>
      </w:r>
    </w:p>
    <w:p w14:paraId="45395C2E" w14:textId="77777777" w:rsidR="0071036B" w:rsidRDefault="0071036B" w:rsidP="0071036B">
      <w:pPr>
        <w:spacing w:line="360" w:lineRule="auto"/>
        <w:ind w:left="1416"/>
        <w:jc w:val="both"/>
      </w:pPr>
    </w:p>
    <w:p w14:paraId="44922CCC" w14:textId="77777777" w:rsidR="0071036B" w:rsidRPr="00D97521" w:rsidRDefault="0071036B" w:rsidP="003A051A">
      <w:pPr>
        <w:pStyle w:val="Listaszerbekezds"/>
        <w:widowControl w:val="0"/>
        <w:numPr>
          <w:ilvl w:val="2"/>
          <w:numId w:val="86"/>
        </w:numPr>
        <w:kinsoku w:val="0"/>
        <w:overflowPunct w:val="0"/>
        <w:autoSpaceDE w:val="0"/>
        <w:autoSpaceDN w:val="0"/>
        <w:adjustRightInd w:val="0"/>
        <w:spacing w:line="360" w:lineRule="auto"/>
        <w:ind w:left="1792" w:hanging="374"/>
        <w:contextualSpacing w:val="0"/>
      </w:pPr>
      <w:r w:rsidRPr="00D97521">
        <w:t>Vércsoport meghatározáshoz, transzfúziós terápiához szükséges eszközök</w:t>
      </w:r>
    </w:p>
    <w:p w14:paraId="36CD7104" w14:textId="77777777" w:rsidR="0071036B" w:rsidRPr="00D97521" w:rsidRDefault="0071036B" w:rsidP="003A051A">
      <w:pPr>
        <w:pStyle w:val="Listaszerbekezds"/>
        <w:widowControl w:val="0"/>
        <w:numPr>
          <w:ilvl w:val="2"/>
          <w:numId w:val="86"/>
        </w:numPr>
        <w:kinsoku w:val="0"/>
        <w:overflowPunct w:val="0"/>
        <w:autoSpaceDE w:val="0"/>
        <w:autoSpaceDN w:val="0"/>
        <w:adjustRightInd w:val="0"/>
        <w:spacing w:line="360" w:lineRule="auto"/>
        <w:ind w:left="1792" w:hanging="374"/>
        <w:contextualSpacing w:val="0"/>
      </w:pPr>
      <w:r w:rsidRPr="00D97521">
        <w:t>Vérmelegítés eszközei</w:t>
      </w:r>
    </w:p>
    <w:p w14:paraId="0275774E" w14:textId="77777777" w:rsidR="0071036B" w:rsidRPr="00D97521" w:rsidRDefault="0071036B" w:rsidP="003A051A">
      <w:pPr>
        <w:pStyle w:val="Listaszerbekezds"/>
        <w:widowControl w:val="0"/>
        <w:numPr>
          <w:ilvl w:val="2"/>
          <w:numId w:val="86"/>
        </w:numPr>
        <w:kinsoku w:val="0"/>
        <w:overflowPunct w:val="0"/>
        <w:autoSpaceDE w:val="0"/>
        <w:autoSpaceDN w:val="0"/>
        <w:adjustRightInd w:val="0"/>
        <w:spacing w:before="2" w:line="360" w:lineRule="auto"/>
        <w:ind w:left="1792" w:right="367" w:hanging="374"/>
        <w:contextualSpacing w:val="0"/>
        <w:jc w:val="both"/>
      </w:pPr>
      <w:r w:rsidRPr="00D97521">
        <w:t>Sebkezelés, kötözés eszközei: a krónikus sebellátás eszközei, speciális kötszerek, a nyomási fekély felmérésének, kezelésének és megelőzésének eszközei, nyomási fekély torzó, krónikus seb torzó, sebimitációs készlet</w:t>
      </w:r>
    </w:p>
    <w:p w14:paraId="6F6E9E6F" w14:textId="77777777" w:rsidR="0071036B" w:rsidRPr="00D97521" w:rsidRDefault="0071036B" w:rsidP="003A051A">
      <w:pPr>
        <w:pStyle w:val="Listaszerbekezds"/>
        <w:widowControl w:val="0"/>
        <w:numPr>
          <w:ilvl w:val="2"/>
          <w:numId w:val="86"/>
        </w:numPr>
        <w:kinsoku w:val="0"/>
        <w:overflowPunct w:val="0"/>
        <w:autoSpaceDE w:val="0"/>
        <w:autoSpaceDN w:val="0"/>
        <w:adjustRightInd w:val="0"/>
        <w:spacing w:line="360" w:lineRule="auto"/>
        <w:ind w:left="1792" w:right="370" w:hanging="374"/>
        <w:contextualSpacing w:val="0"/>
      </w:pPr>
      <w:proofErr w:type="spellStart"/>
      <w:r w:rsidRPr="00D97521">
        <w:t>Sztómaterápia</w:t>
      </w:r>
      <w:proofErr w:type="spellEnd"/>
      <w:r w:rsidRPr="00D97521">
        <w:t xml:space="preserve"> és gondozás eszközei (</w:t>
      </w:r>
      <w:proofErr w:type="spellStart"/>
      <w:r w:rsidRPr="00D97521">
        <w:t>ileostoma</w:t>
      </w:r>
      <w:proofErr w:type="spellEnd"/>
      <w:r w:rsidRPr="00D97521">
        <w:t xml:space="preserve">, </w:t>
      </w:r>
      <w:proofErr w:type="spellStart"/>
      <w:r w:rsidRPr="00D97521">
        <w:t>colostoma</w:t>
      </w:r>
      <w:proofErr w:type="spellEnd"/>
      <w:r w:rsidRPr="00D97521">
        <w:t xml:space="preserve">, </w:t>
      </w:r>
      <w:proofErr w:type="spellStart"/>
      <w:r w:rsidRPr="00D97521">
        <w:t>urostoma</w:t>
      </w:r>
      <w:proofErr w:type="spellEnd"/>
      <w:r w:rsidRPr="00D97521">
        <w:t xml:space="preserve">, </w:t>
      </w:r>
      <w:proofErr w:type="spellStart"/>
      <w:r w:rsidRPr="00D97521">
        <w:t>gastrostoma</w:t>
      </w:r>
      <w:proofErr w:type="spellEnd"/>
      <w:r w:rsidRPr="00D97521">
        <w:t>, PEG, tápszerek, etetőzsák) gyakorló torzóval</w:t>
      </w:r>
    </w:p>
    <w:p w14:paraId="01C103E3" w14:textId="77777777" w:rsidR="0071036B" w:rsidRPr="00D97521" w:rsidRDefault="0071036B" w:rsidP="003A051A">
      <w:pPr>
        <w:pStyle w:val="Listaszerbekezds"/>
        <w:widowControl w:val="0"/>
        <w:numPr>
          <w:ilvl w:val="2"/>
          <w:numId w:val="86"/>
        </w:numPr>
        <w:kinsoku w:val="0"/>
        <w:overflowPunct w:val="0"/>
        <w:autoSpaceDE w:val="0"/>
        <w:autoSpaceDN w:val="0"/>
        <w:adjustRightInd w:val="0"/>
        <w:spacing w:line="360" w:lineRule="auto"/>
        <w:ind w:left="1792" w:right="371" w:hanging="374"/>
        <w:contextualSpacing w:val="0"/>
      </w:pPr>
      <w:r w:rsidRPr="00D97521">
        <w:t xml:space="preserve">Oxigénterápia eszközei (magas áramlású rendszerek, oxigénpalack tartóval, reduktorral, </w:t>
      </w:r>
      <w:proofErr w:type="spellStart"/>
      <w:r w:rsidRPr="00D97521">
        <w:t>flowmeter</w:t>
      </w:r>
      <w:proofErr w:type="spellEnd"/>
      <w:r w:rsidRPr="00D97521">
        <w:t>, oxigénszonda, 50-es, 100-as oxigénmaszkok)</w:t>
      </w:r>
    </w:p>
    <w:p w14:paraId="64BED3BC" w14:textId="77777777" w:rsidR="0071036B" w:rsidRPr="00D97521" w:rsidRDefault="0071036B" w:rsidP="003A051A">
      <w:pPr>
        <w:pStyle w:val="Listaszerbekezds"/>
        <w:widowControl w:val="0"/>
        <w:numPr>
          <w:ilvl w:val="2"/>
          <w:numId w:val="86"/>
        </w:numPr>
        <w:kinsoku w:val="0"/>
        <w:overflowPunct w:val="0"/>
        <w:autoSpaceDE w:val="0"/>
        <w:autoSpaceDN w:val="0"/>
        <w:adjustRightInd w:val="0"/>
        <w:spacing w:line="360" w:lineRule="auto"/>
        <w:ind w:left="1792" w:right="365" w:hanging="374"/>
        <w:contextualSpacing w:val="0"/>
        <w:jc w:val="both"/>
      </w:pPr>
      <w:r w:rsidRPr="00D97521">
        <w:t xml:space="preserve">Vénabiztosítás eszközei: perifériás vénabiztosítás eszközei (aktív vagy passzív biztonsági rendszerrel ellátott) gyakorló torzóval, a centrális vénagondozás és </w:t>
      </w:r>
      <w:proofErr w:type="spellStart"/>
      <w:r w:rsidRPr="00D97521">
        <w:t>kanülgondozás</w:t>
      </w:r>
      <w:proofErr w:type="spellEnd"/>
      <w:r w:rsidRPr="00D97521">
        <w:t xml:space="preserve"> eszközei gyakorló torzóval</w:t>
      </w:r>
    </w:p>
    <w:p w14:paraId="07CDBCF4" w14:textId="77777777" w:rsidR="0071036B" w:rsidRPr="00D97521" w:rsidRDefault="0071036B" w:rsidP="003A051A">
      <w:pPr>
        <w:pStyle w:val="Listaszerbekezds"/>
        <w:widowControl w:val="0"/>
        <w:numPr>
          <w:ilvl w:val="2"/>
          <w:numId w:val="86"/>
        </w:numPr>
        <w:kinsoku w:val="0"/>
        <w:overflowPunct w:val="0"/>
        <w:autoSpaceDE w:val="0"/>
        <w:autoSpaceDN w:val="0"/>
        <w:adjustRightInd w:val="0"/>
        <w:spacing w:line="360" w:lineRule="auto"/>
        <w:ind w:left="1792" w:hanging="374"/>
        <w:contextualSpacing w:val="0"/>
      </w:pPr>
      <w:proofErr w:type="spellStart"/>
      <w:r w:rsidRPr="00D97521">
        <w:t>Linton</w:t>
      </w:r>
      <w:proofErr w:type="spellEnd"/>
      <w:r w:rsidRPr="00D97521">
        <w:t xml:space="preserve">-szonda, </w:t>
      </w:r>
      <w:proofErr w:type="spellStart"/>
      <w:r w:rsidRPr="00D97521">
        <w:t>Sengstaken</w:t>
      </w:r>
      <w:proofErr w:type="spellEnd"/>
      <w:r w:rsidRPr="00D97521">
        <w:t>-Blakemore szonda</w:t>
      </w:r>
    </w:p>
    <w:p w14:paraId="7AD68519" w14:textId="77777777" w:rsidR="0071036B" w:rsidRPr="00D97521" w:rsidRDefault="0071036B" w:rsidP="003A051A">
      <w:pPr>
        <w:pStyle w:val="Listaszerbekezds"/>
        <w:widowControl w:val="0"/>
        <w:numPr>
          <w:ilvl w:val="2"/>
          <w:numId w:val="86"/>
        </w:numPr>
        <w:kinsoku w:val="0"/>
        <w:overflowPunct w:val="0"/>
        <w:autoSpaceDE w:val="0"/>
        <w:autoSpaceDN w:val="0"/>
        <w:adjustRightInd w:val="0"/>
        <w:spacing w:before="1" w:line="360" w:lineRule="auto"/>
        <w:ind w:left="1792" w:hanging="374"/>
        <w:contextualSpacing w:val="0"/>
      </w:pPr>
      <w:r w:rsidRPr="00D97521">
        <w:t xml:space="preserve">A </w:t>
      </w:r>
      <w:proofErr w:type="spellStart"/>
      <w:r w:rsidRPr="00D97521">
        <w:t>mellkasdrenázs</w:t>
      </w:r>
      <w:proofErr w:type="spellEnd"/>
      <w:r w:rsidRPr="00D97521">
        <w:t xml:space="preserve"> eszközei és mellkasi szívótartály</w:t>
      </w:r>
    </w:p>
    <w:p w14:paraId="12BD1396" w14:textId="77777777" w:rsidR="0071036B" w:rsidRPr="00D97521" w:rsidRDefault="0071036B" w:rsidP="003A051A">
      <w:pPr>
        <w:pStyle w:val="Listaszerbekezds"/>
        <w:widowControl w:val="0"/>
        <w:numPr>
          <w:ilvl w:val="2"/>
          <w:numId w:val="86"/>
        </w:numPr>
        <w:kinsoku w:val="0"/>
        <w:overflowPunct w:val="0"/>
        <w:autoSpaceDE w:val="0"/>
        <w:autoSpaceDN w:val="0"/>
        <w:adjustRightInd w:val="0"/>
        <w:spacing w:line="360" w:lineRule="auto"/>
        <w:ind w:left="1792" w:hanging="374"/>
        <w:contextualSpacing w:val="0"/>
      </w:pPr>
      <w:r w:rsidRPr="00D97521">
        <w:t xml:space="preserve">EDA </w:t>
      </w:r>
      <w:proofErr w:type="spellStart"/>
      <w:r w:rsidRPr="00D97521">
        <w:t>kanülálás</w:t>
      </w:r>
      <w:proofErr w:type="spellEnd"/>
      <w:r w:rsidRPr="00D97521">
        <w:t xml:space="preserve"> és gyógyszerbejuttatás eszközei</w:t>
      </w:r>
    </w:p>
    <w:p w14:paraId="7AA50C93" w14:textId="77777777" w:rsidR="0071036B" w:rsidRPr="00D97521" w:rsidRDefault="0071036B" w:rsidP="003A051A">
      <w:pPr>
        <w:pStyle w:val="Listaszerbekezds"/>
        <w:widowControl w:val="0"/>
        <w:numPr>
          <w:ilvl w:val="2"/>
          <w:numId w:val="86"/>
        </w:numPr>
        <w:kinsoku w:val="0"/>
        <w:overflowPunct w:val="0"/>
        <w:autoSpaceDE w:val="0"/>
        <w:autoSpaceDN w:val="0"/>
        <w:adjustRightInd w:val="0"/>
        <w:spacing w:before="1" w:line="360" w:lineRule="auto"/>
        <w:ind w:left="1792" w:hanging="374"/>
        <w:contextualSpacing w:val="0"/>
      </w:pPr>
      <w:r w:rsidRPr="00D97521">
        <w:t>PCA-pumpa</w:t>
      </w:r>
    </w:p>
    <w:p w14:paraId="28E04E40" w14:textId="77777777" w:rsidR="0071036B" w:rsidRPr="00D97521" w:rsidRDefault="0071036B" w:rsidP="003A051A">
      <w:pPr>
        <w:pStyle w:val="Listaszerbekezds"/>
        <w:widowControl w:val="0"/>
        <w:numPr>
          <w:ilvl w:val="2"/>
          <w:numId w:val="86"/>
        </w:numPr>
        <w:kinsoku w:val="0"/>
        <w:overflowPunct w:val="0"/>
        <w:autoSpaceDE w:val="0"/>
        <w:autoSpaceDN w:val="0"/>
        <w:adjustRightInd w:val="0"/>
        <w:spacing w:line="360" w:lineRule="auto"/>
        <w:ind w:left="1792" w:hanging="374"/>
        <w:contextualSpacing w:val="0"/>
      </w:pPr>
      <w:r w:rsidRPr="00D97521">
        <w:t>Punkciók eszközei, szettjei (</w:t>
      </w:r>
      <w:proofErr w:type="spellStart"/>
      <w:r w:rsidRPr="00D97521">
        <w:t>lumbal</w:t>
      </w:r>
      <w:proofErr w:type="spellEnd"/>
      <w:r w:rsidRPr="00D97521">
        <w:t xml:space="preserve">, has, mellkas, </w:t>
      </w:r>
      <w:proofErr w:type="spellStart"/>
      <w:r w:rsidRPr="00D97521">
        <w:t>sternum</w:t>
      </w:r>
      <w:proofErr w:type="spellEnd"/>
      <w:r w:rsidRPr="00D97521">
        <w:t xml:space="preserve">, </w:t>
      </w:r>
      <w:proofErr w:type="spellStart"/>
      <w:r w:rsidRPr="00D97521">
        <w:t>crista</w:t>
      </w:r>
      <w:proofErr w:type="spellEnd"/>
      <w:r w:rsidRPr="00D97521">
        <w:t xml:space="preserve">, </w:t>
      </w:r>
      <w:proofErr w:type="spellStart"/>
      <w:r w:rsidRPr="00D97521">
        <w:t>pericardium</w:t>
      </w:r>
      <w:proofErr w:type="spellEnd"/>
      <w:r w:rsidRPr="00D97521">
        <w:t>, ízület, tályog)</w:t>
      </w:r>
    </w:p>
    <w:p w14:paraId="4026C7FD" w14:textId="77777777" w:rsidR="0071036B" w:rsidRPr="00D97521" w:rsidRDefault="0071036B" w:rsidP="003A051A">
      <w:pPr>
        <w:pStyle w:val="Listaszerbekezds"/>
        <w:widowControl w:val="0"/>
        <w:numPr>
          <w:ilvl w:val="2"/>
          <w:numId w:val="86"/>
        </w:numPr>
        <w:kinsoku w:val="0"/>
        <w:overflowPunct w:val="0"/>
        <w:autoSpaceDE w:val="0"/>
        <w:autoSpaceDN w:val="0"/>
        <w:adjustRightInd w:val="0"/>
        <w:spacing w:before="1" w:line="360" w:lineRule="auto"/>
        <w:ind w:left="1792" w:hanging="374"/>
        <w:contextualSpacing w:val="0"/>
      </w:pPr>
      <w:r w:rsidRPr="00D97521">
        <w:t>A betegellátás során alkalmazott dokumentációk</w:t>
      </w:r>
    </w:p>
    <w:p w14:paraId="2AD30D7A" w14:textId="77777777" w:rsidR="0071036B" w:rsidRPr="00876B0B" w:rsidRDefault="0071036B" w:rsidP="0071036B">
      <w:pPr>
        <w:spacing w:line="360" w:lineRule="auto"/>
        <w:ind w:left="1416"/>
        <w:jc w:val="both"/>
      </w:pPr>
    </w:p>
    <w:p w14:paraId="7DB8CF9E" w14:textId="77777777" w:rsidR="0071036B" w:rsidRPr="00876B0B" w:rsidRDefault="0071036B" w:rsidP="003A051A">
      <w:pPr>
        <w:pStyle w:val="Listaszerbekezds"/>
        <w:numPr>
          <w:ilvl w:val="3"/>
          <w:numId w:val="90"/>
        </w:numPr>
        <w:ind w:left="1418" w:hanging="338"/>
        <w:jc w:val="both"/>
        <w:rPr>
          <w:b/>
        </w:rPr>
      </w:pPr>
      <w:r w:rsidRPr="00876B0B">
        <w:rPr>
          <w:b/>
        </w:rPr>
        <w:t>Szakképzési munkaszerződés feltételei</w:t>
      </w:r>
    </w:p>
    <w:p w14:paraId="3601D97C" w14:textId="77777777" w:rsidR="0071036B" w:rsidRPr="00876B0B" w:rsidRDefault="0071036B" w:rsidP="0071036B">
      <w:pPr>
        <w:numPr>
          <w:ilvl w:val="0"/>
          <w:numId w:val="5"/>
        </w:numPr>
        <w:spacing w:after="60"/>
        <w:ind w:left="1843"/>
        <w:jc w:val="both"/>
      </w:pPr>
      <w:r w:rsidRPr="00876B0B">
        <w:t>A szakképzésről szóló módosított 2019. évi LXXX. Törvény 83. § értermében a felnőttoktatás keretében folyó szakképzésben szakképzési munkaszerződés köthető.</w:t>
      </w:r>
    </w:p>
    <w:p w14:paraId="000131E8" w14:textId="77777777" w:rsidR="0071036B" w:rsidRPr="00876B0B" w:rsidRDefault="0071036B" w:rsidP="0071036B">
      <w:pPr>
        <w:numPr>
          <w:ilvl w:val="0"/>
          <w:numId w:val="5"/>
        </w:numPr>
        <w:spacing w:after="60"/>
        <w:ind w:left="1843"/>
        <w:jc w:val="both"/>
      </w:pPr>
      <w:r w:rsidRPr="00876B0B">
        <w:t xml:space="preserve">Az esti oktatás munkarendje szerinti felnőttoktatás keretében folyó Szakképzési munkaszerződés a tanulóval, illetve a képzésben részt vevő személlyel a szakirányú oktatás kezdő napjával kezdődő hatállyal a szakirányú oktatás egészére kiterjedő határozott időtartamra </w:t>
      </w:r>
      <w:r w:rsidRPr="00876B0B">
        <w:rPr>
          <w:sz w:val="20"/>
          <w:szCs w:val="20"/>
        </w:rPr>
        <w:t>köthető</w:t>
      </w:r>
      <w:r w:rsidRPr="00876B0B">
        <w:t>.</w:t>
      </w:r>
    </w:p>
    <w:p w14:paraId="48E44C2D" w14:textId="77777777" w:rsidR="0071036B" w:rsidRPr="00876B0B" w:rsidRDefault="0071036B" w:rsidP="0071036B">
      <w:pPr>
        <w:numPr>
          <w:ilvl w:val="0"/>
          <w:numId w:val="5"/>
        </w:numPr>
        <w:spacing w:after="60"/>
        <w:ind w:left="1843"/>
        <w:jc w:val="both"/>
      </w:pPr>
      <w:r w:rsidRPr="00876B0B">
        <w:t>A tanulószerződés jogi szabályozását a Szakképzési Tv. (2019. évi LXXX. törvény) tartalmazza.</w:t>
      </w:r>
    </w:p>
    <w:p w14:paraId="794B2B58" w14:textId="77777777" w:rsidR="0071036B" w:rsidRPr="00876B0B" w:rsidRDefault="0071036B" w:rsidP="003A051A">
      <w:pPr>
        <w:pStyle w:val="Listaszerbekezds"/>
        <w:numPr>
          <w:ilvl w:val="3"/>
          <w:numId w:val="90"/>
        </w:numPr>
        <w:ind w:left="1418" w:hanging="338"/>
        <w:jc w:val="both"/>
        <w:rPr>
          <w:b/>
        </w:rPr>
      </w:pPr>
      <w:r w:rsidRPr="00876B0B">
        <w:rPr>
          <w:b/>
        </w:rPr>
        <w:t>A szakképesítés óraterve</w:t>
      </w:r>
    </w:p>
    <w:p w14:paraId="53CAC43B" w14:textId="77777777" w:rsidR="0071036B" w:rsidRDefault="000E0A27" w:rsidP="0071036B">
      <w:pPr>
        <w:ind w:left="1416"/>
        <w:jc w:val="both"/>
      </w:pPr>
      <w:r>
        <w:t>A képzési és kimeneti követelményeknek megfelelően kialakított időkeret</w:t>
      </w:r>
      <w:r w:rsidR="0071036B" w:rsidRPr="00876B0B">
        <w:t xml:space="preserve"> – a szakképzésről szóló törvény végrehajtásáról szóló 12/2020 (II. 7.) Korm. rendelet 13.§ (4) bekezdésének megfelelően – tartalmaz a szakképző intézmény által a helyi gazdasági környezet egyedi elvárásaihoz igazodó szakmai célokra szabadon felhasználható időkeretet (szabad sáv).</w:t>
      </w:r>
    </w:p>
    <w:p w14:paraId="24D6EF9D" w14:textId="77777777" w:rsidR="00654D60" w:rsidRDefault="00654D60" w:rsidP="0071036B">
      <w:pPr>
        <w:ind w:left="1416"/>
        <w:jc w:val="both"/>
      </w:pPr>
    </w:p>
    <w:p w14:paraId="64B32E41" w14:textId="77777777" w:rsidR="00654D60" w:rsidRDefault="00654D60" w:rsidP="003A051A">
      <w:pPr>
        <w:pStyle w:val="Listaszerbekezds"/>
        <w:numPr>
          <w:ilvl w:val="3"/>
          <w:numId w:val="64"/>
        </w:numPr>
        <w:ind w:left="1418" w:hanging="338"/>
        <w:jc w:val="both"/>
        <w:rPr>
          <w:b/>
        </w:rPr>
      </w:pPr>
      <w:r w:rsidRPr="00654D60">
        <w:rPr>
          <w:b/>
        </w:rPr>
        <w:t>Maximális csoportlétszá</w:t>
      </w:r>
      <w:r>
        <w:rPr>
          <w:b/>
        </w:rPr>
        <w:t>m</w:t>
      </w:r>
    </w:p>
    <w:p w14:paraId="490253BF" w14:textId="77777777" w:rsidR="00654D60" w:rsidRPr="00654D60" w:rsidRDefault="00654D60" w:rsidP="00654D60">
      <w:pPr>
        <w:numPr>
          <w:ilvl w:val="0"/>
          <w:numId w:val="5"/>
        </w:numPr>
        <w:spacing w:after="60"/>
        <w:ind w:left="1843"/>
        <w:jc w:val="both"/>
      </w:pPr>
      <w:r w:rsidRPr="00654D60">
        <w:t>36 fő</w:t>
      </w:r>
    </w:p>
    <w:p w14:paraId="7953A1F2" w14:textId="77777777" w:rsidR="00654D60" w:rsidRPr="00876B0B" w:rsidRDefault="00654D60" w:rsidP="0071036B">
      <w:pPr>
        <w:ind w:left="1416"/>
        <w:jc w:val="both"/>
      </w:pPr>
    </w:p>
    <w:p w14:paraId="1878BFC5" w14:textId="77777777" w:rsidR="00DE03FB" w:rsidRDefault="00DE03FB" w:rsidP="0071036B">
      <w:pPr>
        <w:spacing w:line="360" w:lineRule="auto"/>
        <w:ind w:left="1416"/>
      </w:pPr>
    </w:p>
    <w:p w14:paraId="42D63A1A" w14:textId="7434F43E" w:rsidR="00457A8D" w:rsidRDefault="00457A8D" w:rsidP="00457A8D">
      <w:pPr>
        <w:autoSpaceDE w:val="0"/>
        <w:autoSpaceDN w:val="0"/>
        <w:adjustRightInd w:val="0"/>
        <w:rPr>
          <w:b/>
          <w:color w:val="000000"/>
        </w:rPr>
      </w:pPr>
      <w:r w:rsidRPr="00876B0B">
        <w:rPr>
          <w:b/>
          <w:color w:val="000000"/>
        </w:rPr>
        <w:t>A tanulási területekhez rendelt tantárgyak és témakörök óraszáma</w:t>
      </w:r>
    </w:p>
    <w:p w14:paraId="2379615F" w14:textId="77777777" w:rsidR="00457A8D" w:rsidRDefault="00457A8D" w:rsidP="00457A8D">
      <w:pPr>
        <w:autoSpaceDE w:val="0"/>
        <w:autoSpaceDN w:val="0"/>
        <w:adjustRightInd w:val="0"/>
        <w:rPr>
          <w:b/>
          <w:color w:val="000000"/>
        </w:rPr>
      </w:pPr>
    </w:p>
    <w:tbl>
      <w:tblPr>
        <w:tblW w:w="10537" w:type="dxa"/>
        <w:tblInd w:w="-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4"/>
        <w:gridCol w:w="953"/>
        <w:gridCol w:w="917"/>
        <w:gridCol w:w="1127"/>
        <w:gridCol w:w="1134"/>
        <w:gridCol w:w="1134"/>
        <w:gridCol w:w="1134"/>
        <w:gridCol w:w="1134"/>
      </w:tblGrid>
      <w:tr w:rsidR="0015341F" w:rsidRPr="0015341F" w14:paraId="219AE636" w14:textId="77777777" w:rsidTr="0015341F">
        <w:trPr>
          <w:trHeight w:val="320"/>
        </w:trPr>
        <w:tc>
          <w:tcPr>
            <w:tcW w:w="1053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3533DC65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5341F" w:rsidRPr="0015341F" w14:paraId="25B84FF9" w14:textId="77777777" w:rsidTr="0015341F">
        <w:trPr>
          <w:trHeight w:val="320"/>
        </w:trPr>
        <w:tc>
          <w:tcPr>
            <w:tcW w:w="3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4E7E5F16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75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6112B50B" w14:textId="77777777" w:rsidR="0015341F" w:rsidRPr="0015341F" w:rsidRDefault="0015341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5341F">
              <w:rPr>
                <w:b/>
                <w:bCs/>
                <w:sz w:val="16"/>
                <w:szCs w:val="16"/>
              </w:rPr>
              <w:t>Óraszámok a teljes képzési időre</w:t>
            </w:r>
            <w:r w:rsidRPr="0015341F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15341F" w:rsidRPr="0015341F" w14:paraId="5E8147F2" w14:textId="77777777" w:rsidTr="0015341F">
        <w:trPr>
          <w:trHeight w:val="320"/>
        </w:trPr>
        <w:tc>
          <w:tcPr>
            <w:tcW w:w="3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AE0C94B" w14:textId="77777777" w:rsidR="0015341F" w:rsidRPr="0015341F" w:rsidRDefault="0015341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0C9700D1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1806F8BE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15341F" w:rsidRPr="0015341F" w14:paraId="5AB66533" w14:textId="77777777" w:rsidTr="0015341F">
        <w:trPr>
          <w:trHeight w:val="320"/>
        </w:trPr>
        <w:tc>
          <w:tcPr>
            <w:tcW w:w="3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B1EE3A" w14:textId="77777777" w:rsidR="0015341F" w:rsidRPr="0015341F" w:rsidRDefault="0015341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50CDC58" w14:textId="77777777" w:rsidR="0015341F" w:rsidRPr="0015341F" w:rsidRDefault="0015341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396DFB6E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4B536E2C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15341F" w:rsidRPr="0015341F" w14:paraId="2F1B39F0" w14:textId="77777777" w:rsidTr="0015341F">
        <w:trPr>
          <w:trHeight w:val="500"/>
        </w:trPr>
        <w:tc>
          <w:tcPr>
            <w:tcW w:w="3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2553FDA" w14:textId="77777777" w:rsidR="0015341F" w:rsidRPr="0015341F" w:rsidRDefault="0015341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3B7F5E5F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2024/25 tanév (1.év)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205423A0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2025/26 tanév (1. és 2.év)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56E7850B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0AE7E19F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2024/25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7CC75671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2025/26 tanév (1. és 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064C2A69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2025/26 tanév (1. és 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3303AD47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</w:tr>
      <w:tr w:rsidR="0015341F" w:rsidRPr="0015341F" w14:paraId="3D593293" w14:textId="77777777" w:rsidTr="0015341F">
        <w:trPr>
          <w:trHeight w:val="40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680E" w14:textId="77777777" w:rsidR="0015341F" w:rsidRPr="0015341F" w:rsidRDefault="0015341F" w:rsidP="00153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5341F">
              <w:rPr>
                <w:b/>
                <w:bCs/>
                <w:sz w:val="16"/>
                <w:szCs w:val="16"/>
              </w:rPr>
              <w:t>Munkavállalói ismeretek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BFF2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7F1B" w14:textId="3AA232A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00A2" w14:textId="4E47FC2D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07D1" w14:textId="1F4C543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00A2E8" w14:textId="2950E41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769F89" w14:textId="4D96B2A9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D30AFB" w14:textId="7A8B505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4A0B94FF" w14:textId="77777777" w:rsidTr="0015341F">
        <w:trPr>
          <w:trHeight w:val="43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00C1" w14:textId="77777777" w:rsidR="0015341F" w:rsidRPr="0015341F" w:rsidRDefault="0015341F" w:rsidP="00153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5341F">
              <w:rPr>
                <w:b/>
                <w:bCs/>
                <w:sz w:val="16"/>
                <w:szCs w:val="16"/>
              </w:rPr>
              <w:t>Munkavállalói idegen nyelv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AD4C" w14:textId="7924B95E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3DDC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0780" w14:textId="10C4775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869B" w14:textId="457E13A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69843" w14:textId="7979820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6C25C5" w14:textId="2C5FFCF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F1D1D5" w14:textId="34188982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7134189B" w14:textId="77777777" w:rsidTr="0015341F">
        <w:trPr>
          <w:trHeight w:val="4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D274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Egészségügyi etikai és betegjogi alapismeretek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17C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479D" w14:textId="7EF2FEA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3C82" w14:textId="66FC7A7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2557" w14:textId="2A3C5102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337A" w14:textId="2511782E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3A3FD" w14:textId="414F94E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B7047D" w14:textId="5C22E24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6242FB78" w14:textId="77777777" w:rsidTr="0015341F">
        <w:trPr>
          <w:trHeight w:val="39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F368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Kommunikáció alapjai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DBCA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835C" w14:textId="13734CB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5C5C" w14:textId="1F296E2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D351" w14:textId="6DD8545D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B679" w14:textId="7A140A3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312269" w14:textId="480B71A8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0209E9" w14:textId="4B20E559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2EAD3BF8" w14:textId="77777777" w:rsidTr="0015341F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23E7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Az emberi test felépítése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31AD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B51A" w14:textId="0781E30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9F02" w14:textId="1FBCBABE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CD2C" w14:textId="5AD1051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C25C" w14:textId="1EE88F5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363829" w14:textId="260813B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1556BC" w14:textId="4CC4694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278F134E" w14:textId="77777777" w:rsidTr="0015341F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727C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Elsősegélynyújtási alapismeretek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CD45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C230" w14:textId="1239767D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511F" w14:textId="1C7D6932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207B" w14:textId="121075A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CFCC" w14:textId="29B14E2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C29907" w14:textId="13A7DC0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758C2B" w14:textId="1CEEE3D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29751051" w14:textId="77777777" w:rsidTr="0015341F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6E54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Munka-balesetvédelem, betegbiztonság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61EE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EA5D" w14:textId="79198BFD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B1D9" w14:textId="6932520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B749" w14:textId="365B575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431C" w14:textId="36AA17A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F6FFA" w14:textId="391D5DF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678564" w14:textId="641FF59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64CE5FD2" w14:textId="77777777" w:rsidTr="0015341F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B5BE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Alapápolás-gondozás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E3FD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099A" w14:textId="6E714B3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FE43" w14:textId="04A9501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155A" w14:textId="66166839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DC55" w14:textId="6B8B9D1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75A362" w14:textId="2F97BF1E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09E622" w14:textId="641C5FE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1001F73A" w14:textId="77777777" w:rsidTr="0015341F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E157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Irányított gyógyszerelés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AF94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ACF7" w14:textId="00C3E198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3E4D" w14:textId="3103FB1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B6C9" w14:textId="39774E4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1A4E" w14:textId="3CAFA5C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C01A6" w14:textId="7AF8FA8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57F293" w14:textId="0B5FF2F9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2839B569" w14:textId="77777777" w:rsidTr="0015341F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2F6F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Komplex klinikai szimulációs gyakorlat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741D" w14:textId="1F1F82F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5E9D" w14:textId="4D75112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A465" w14:textId="6B4EEA0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9E17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CBAB" w14:textId="535E7F8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54DF0" w14:textId="537F3D4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BE2D4" w14:textId="75B247F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7F3FA18E" w14:textId="77777777" w:rsidTr="0015341F">
        <w:trPr>
          <w:trHeight w:val="49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412E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Vitális paraméterek és injekciózás rendelőintézeti gyakorlat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58DA" w14:textId="27A491A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868D" w14:textId="6075F0D2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A385" w14:textId="21CA143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E60E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7E86" w14:textId="6C9B6DA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66D9E8" w14:textId="40392DB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C2839A" w14:textId="16F1403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732E9339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B308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Népegészségtan, egészségfejlesztés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09DC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E921" w14:textId="6F7402E3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7746" w14:textId="509FB52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7B91" w14:textId="19F56838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39ED" w14:textId="76ABF80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012E" w14:textId="3E56C330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6A1183" w14:textId="218AED8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543C4482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DA3B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Pedagógiai - betegoktatási alapismeretek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F243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AC3C" w14:textId="0B48685A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66F8" w14:textId="2848C8B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0486" w14:textId="5A5FCD0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46A4" w14:textId="41E71D6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0A19" w14:textId="0829AD39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203920" w14:textId="69C6BC1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66CD4885" w14:textId="77777777" w:rsidTr="0015341F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1ECC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Egészségügyi informatika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3D58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2C83" w14:textId="73D7F8B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8BBC" w14:textId="3F6CA0C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85BD" w14:textId="455FC8B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605A" w14:textId="06A485C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EA3B7C" w14:textId="70ABEC1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F8C5E8" w14:textId="0E8D2A4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74ED83F9" w14:textId="77777777" w:rsidTr="0015341F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FE17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Egészségügyi terminológia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A826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93F1" w14:textId="092FEB1D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7219" w14:textId="66F2BC5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F1FC" w14:textId="5D7B86E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46A3" w14:textId="1FBAD49E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9198E2" w14:textId="7816DA1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A2DC63" w14:textId="589C1D2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39F7B928" w14:textId="77777777" w:rsidTr="0015341F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E8A2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Egészségügyi jog és etika alapjai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6E62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9625" w14:textId="3C61BD8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DC8A" w14:textId="06FD3EE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5E77" w14:textId="3E02A83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EE3E" w14:textId="5C477FE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09B9C1" w14:textId="64E5BB18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281D45" w14:textId="0E5B7009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472E4D18" w14:textId="77777777" w:rsidTr="0015341F">
        <w:trPr>
          <w:trHeight w:val="45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0C3E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Gyógyszertani alapismeretek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A920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FB2D" w14:textId="0CB035E4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E349" w14:textId="5F10238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3DC3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3E4D" w14:textId="092EBDC5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EF5C" w14:textId="6132E0FE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B858A9" w14:textId="77EE537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58C445E4" w14:textId="77777777" w:rsidTr="0015341F">
        <w:trPr>
          <w:trHeight w:val="45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7BBE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Kommunikáció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02AF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EB8A" w14:textId="3B237FC1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B930" w14:textId="7D54D95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5F26" w14:textId="1EA00E6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0042" w14:textId="65E85F62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BA72" w14:textId="21A8DB0E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BA726B" w14:textId="0D055C0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24E08A76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1F8E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Szociológia alapjai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81BA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68DB" w14:textId="7F508923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5A72" w14:textId="38A0790C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ACCB" w14:textId="39ACE38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B85E" w14:textId="2F21AB1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D913" w14:textId="10F8AD6B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45692B" w14:textId="5BE8E72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31B822CE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A3D0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Pszichológia alapjai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3F53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280B" w14:textId="0662A0C3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267B" w14:textId="37A66AF9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1984" w14:textId="7850324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DF2D" w14:textId="00347A9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B5B5" w14:textId="48765F57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25E466" w14:textId="4FAA045E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6E54DCC9" w14:textId="77777777" w:rsidTr="0015341F">
        <w:trPr>
          <w:trHeight w:val="48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F528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Emberi test és működése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BB79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6C9" w14:textId="007403E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5F7A" w14:textId="176107C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98B9" w14:textId="5CF3FDE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BD08" w14:textId="2371B9DC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AD538" w14:textId="64DA3D62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027BD2" w14:textId="10BE053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0E622E08" w14:textId="77777777" w:rsidTr="0015341F">
        <w:trPr>
          <w:trHeight w:val="48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FF62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Alapvető higiénés rendszabályok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FE3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F6C7" w14:textId="0465305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E592" w14:textId="0FF35088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CB22" w14:textId="32A21B0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C0ED" w14:textId="5CA4A02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761B64" w14:textId="2603035C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059642" w14:textId="7DC5BD7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3CCBC689" w14:textId="77777777" w:rsidTr="0015341F">
        <w:trPr>
          <w:trHeight w:val="46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AA64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Sejtbiológia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B518" w14:textId="187C19F3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0960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6F6F" w14:textId="6ECF0EE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BAB6" w14:textId="1C1F10A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933D" w14:textId="67D97309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B04AB4" w14:textId="4C2CA59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2EA70E" w14:textId="38FC8FFD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48ADC528" w14:textId="77777777" w:rsidTr="0015341F">
        <w:trPr>
          <w:trHeight w:val="48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58BF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Általános ápolástan és gondozástan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9591" w14:textId="338C9E7B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B105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E263" w14:textId="37010A4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B414" w14:textId="10E8431D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1B03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2152" w14:textId="42B864D5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7C4D48" w14:textId="34A89712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31E169CE" w14:textId="77777777" w:rsidTr="0015341F">
        <w:trPr>
          <w:trHeight w:val="4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6F10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Általános laboratóriumi alapismeretek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95C" w14:textId="2C776B78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DB28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51DE" w14:textId="555802FC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7E4D" w14:textId="1DBC2159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22D9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8E43" w14:textId="055B619B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E9795A" w14:textId="3DF544C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09EC3B13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E432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Rehabilitációs alapismeretek és fizioterápia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1C44" w14:textId="7C629FF9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4F32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F9A0" w14:textId="3208208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1509" w14:textId="53F9D25D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F707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295" w14:textId="0624FC90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24FC35" w14:textId="5C88C61C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6FF2E767" w14:textId="77777777" w:rsidTr="0015341F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5C2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Szakmai kémiai és biokémiai alapok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F39B" w14:textId="6EA01B4D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833C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6D70" w14:textId="26FDDDCD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36F5" w14:textId="70E547BC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239B" w14:textId="03D080AE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E5B98A" w14:textId="70583AB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0BC0DE" w14:textId="7CD41C8D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3270531A" w14:textId="77777777" w:rsidTr="0015341F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43B1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Szakmai fizikai és biofizikai alapok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BF15" w14:textId="0F443EF4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640C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C48E" w14:textId="0CC5456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24CB" w14:textId="72C50E5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7C33" w14:textId="15BF9BB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4A57D" w14:textId="5B1D7FE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3D9B02" w14:textId="7432C78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2F812107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C8D7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Belgyógyászat és ápolástana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A304" w14:textId="482FD25C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B228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A357" w14:textId="338B079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0F5B" w14:textId="22B276F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EC39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4290" w14:textId="2769D8E4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BF71E5" w14:textId="07035F4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4F3D3AA1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E449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Sebészet és ápolástana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76B9" w14:textId="6DA5E458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6582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FEF3" w14:textId="3905166D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7823" w14:textId="3F54F34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919C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DEAB" w14:textId="3F587388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F62D86" w14:textId="77B03E7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785F96FF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213B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proofErr w:type="spellStart"/>
            <w:r w:rsidRPr="0015341F">
              <w:rPr>
                <w:sz w:val="16"/>
                <w:szCs w:val="16"/>
              </w:rPr>
              <w:t>Kisklinikumi</w:t>
            </w:r>
            <w:proofErr w:type="spellEnd"/>
            <w:r w:rsidRPr="0015341F">
              <w:rPr>
                <w:sz w:val="16"/>
                <w:szCs w:val="16"/>
              </w:rPr>
              <w:t xml:space="preserve"> ismeretek és ápolástanuk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C01B" w14:textId="1035E468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666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61AF" w14:textId="2A5A3B5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4D1D" w14:textId="36E5D64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49DF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BEE9" w14:textId="39635BAB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25D4BF" w14:textId="133A193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23910763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BF42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proofErr w:type="spellStart"/>
            <w:r w:rsidRPr="0015341F">
              <w:rPr>
                <w:sz w:val="16"/>
                <w:szCs w:val="16"/>
              </w:rPr>
              <w:t>Geriátria</w:t>
            </w:r>
            <w:proofErr w:type="spellEnd"/>
            <w:r w:rsidRPr="0015341F">
              <w:rPr>
                <w:sz w:val="16"/>
                <w:szCs w:val="16"/>
              </w:rPr>
              <w:t xml:space="preserve"> </w:t>
            </w:r>
            <w:proofErr w:type="spellStart"/>
            <w:r w:rsidRPr="0015341F">
              <w:rPr>
                <w:sz w:val="16"/>
                <w:szCs w:val="16"/>
              </w:rPr>
              <w:t>klinikuma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FBF4" w14:textId="7E88149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833A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1BC4" w14:textId="5F33165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03ED" w14:textId="5CB9CE7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46C8" w14:textId="59DBB4F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73C87" w14:textId="23785182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E9C0A9" w14:textId="62A3080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75F78CE3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1B56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Klinikai gyakorlat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78D3" w14:textId="4589CDA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148A" w14:textId="7BA3224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BC76" w14:textId="3B9C70E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DBE6" w14:textId="2AF95E1E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E903" w14:textId="427F5C0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7E57F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DBDE9B" w14:textId="45ED7A7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6C45B3ED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E397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 xml:space="preserve">Szülészet-nőgyógyászat </w:t>
            </w:r>
            <w:proofErr w:type="spellStart"/>
            <w:r w:rsidRPr="0015341F">
              <w:rPr>
                <w:sz w:val="16"/>
                <w:szCs w:val="16"/>
              </w:rPr>
              <w:t>klinikuma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ECE6" w14:textId="52A3448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139E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42A1" w14:textId="27471C2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F719" w14:textId="49DFBC49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6768" w14:textId="65FA2EB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B4C9" w14:textId="32E067C8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1838BE" w14:textId="3C66127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59CE0CC6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824F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 xml:space="preserve">Neurológia </w:t>
            </w:r>
            <w:proofErr w:type="spellStart"/>
            <w:r w:rsidRPr="0015341F">
              <w:rPr>
                <w:sz w:val="16"/>
                <w:szCs w:val="16"/>
              </w:rPr>
              <w:t>klinikuma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EA3D" w14:textId="3D91638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0253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EDAA" w14:textId="206E2BC2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5F7C" w14:textId="63431AF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F1E2" w14:textId="5FD0AB29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B06323" w14:textId="4DF8E0B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D80F40" w14:textId="6E0EEF22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0441DDA7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F1F4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 xml:space="preserve">Pszichiátria </w:t>
            </w:r>
            <w:proofErr w:type="spellStart"/>
            <w:r w:rsidRPr="0015341F">
              <w:rPr>
                <w:sz w:val="16"/>
                <w:szCs w:val="16"/>
              </w:rPr>
              <w:t>klinikuma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F84D" w14:textId="0DA418C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99EE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3840" w14:textId="1F6E5752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9B3C" w14:textId="592945F9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182D" w14:textId="6290696C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2045D9" w14:textId="4EEFDA2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2464F4" w14:textId="737E4A28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5C8BEDFF" w14:textId="77777777" w:rsidTr="0015341F">
        <w:trPr>
          <w:trHeight w:val="6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10A1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proofErr w:type="spellStart"/>
            <w:r w:rsidRPr="0015341F">
              <w:rPr>
                <w:sz w:val="16"/>
                <w:szCs w:val="16"/>
              </w:rPr>
              <w:t>Klinikumi</w:t>
            </w:r>
            <w:proofErr w:type="spellEnd"/>
            <w:r w:rsidRPr="0015341F">
              <w:rPr>
                <w:sz w:val="16"/>
                <w:szCs w:val="16"/>
              </w:rPr>
              <w:t xml:space="preserve"> és szakápolástani ismeretek a gyermekgyógyászatban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DCD5" w14:textId="6B57188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CA65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57A2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E4FA" w14:textId="74942C8E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1FDD" w14:textId="026B973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BE4157" w14:textId="4DE26C8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DDA191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124</w:t>
            </w:r>
          </w:p>
        </w:tc>
      </w:tr>
      <w:tr w:rsidR="0015341F" w:rsidRPr="0015341F" w14:paraId="66B448CF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43EC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Gyermeksebészet és szakápolástana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B157" w14:textId="0754E084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3325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D26F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A472" w14:textId="2E1099A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8520" w14:textId="7434F10E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70030E" w14:textId="41CD1895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31EF41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15341F" w:rsidRPr="0015341F" w14:paraId="154BD0C4" w14:textId="77777777" w:rsidTr="0015341F">
        <w:trPr>
          <w:trHeight w:val="6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0FE2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Sürgősségi ellátás gyermekkorban és szakápolástana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0D0B" w14:textId="5E35E9F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44D3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26CC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3946" w14:textId="751500D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121E" w14:textId="5217C608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64BAA7" w14:textId="2E8C294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596386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15341F" w:rsidRPr="0015341F" w14:paraId="7519FECC" w14:textId="77777777" w:rsidTr="0015341F">
        <w:trPr>
          <w:trHeight w:val="6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B4D0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Speciális szakápolási feladatok a gyermekellátásban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5F97" w14:textId="555D838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D708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2A11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B80D" w14:textId="73235BF8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9772" w14:textId="3590128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87F09D" w14:textId="59C3549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26AF25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</w:tr>
      <w:tr w:rsidR="0015341F" w:rsidRPr="0015341F" w14:paraId="5475AC4D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C895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Egybefüggő szakmai gyakorlat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A1F9" w14:textId="7F8C4B0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7686" w14:textId="6D7C6F3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9FF9" w14:textId="4F50E56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F8E0" w14:textId="099FB78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6A44" w14:textId="3669885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71B8" w14:textId="644B438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D97BF9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64</w:t>
            </w:r>
          </w:p>
        </w:tc>
      </w:tr>
      <w:tr w:rsidR="0015341F" w:rsidRPr="0015341F" w14:paraId="60C80D23" w14:textId="77777777" w:rsidTr="0015341F">
        <w:trPr>
          <w:trHeight w:val="3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E7F1" w14:textId="77777777" w:rsidR="0015341F" w:rsidRPr="0015341F" w:rsidRDefault="0015341F" w:rsidP="0015341F">
            <w:pPr>
              <w:jc w:val="center"/>
              <w:rPr>
                <w:sz w:val="16"/>
                <w:szCs w:val="16"/>
              </w:rPr>
            </w:pPr>
            <w:r w:rsidRPr="0015341F">
              <w:rPr>
                <w:sz w:val="16"/>
                <w:szCs w:val="16"/>
              </w:rPr>
              <w:t>Vizsgafelkészítés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E22B" w14:textId="44273C1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4863" w14:textId="3DF4681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E3B8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D6F3" w14:textId="708BCAE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D83B" w14:textId="6BCB47BB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132DF" w14:textId="12A5556F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793A8D" w14:textId="3038EB3D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3B857B94" w14:textId="77777777" w:rsidTr="0015341F">
        <w:trPr>
          <w:trHeight w:val="320"/>
        </w:trPr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5ACDBD1" w14:textId="77777777" w:rsidR="0015341F" w:rsidRPr="0015341F" w:rsidRDefault="0015341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379D48B" w14:textId="77777777" w:rsidR="0015341F" w:rsidRPr="0015341F" w:rsidRDefault="0015341F">
            <w:pPr>
              <w:jc w:val="center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3DB9675" w14:textId="77777777" w:rsidR="0015341F" w:rsidRPr="0015341F" w:rsidRDefault="0015341F">
            <w:pPr>
              <w:jc w:val="center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4A280F06" w14:textId="77777777" w:rsidR="0015341F" w:rsidRPr="0015341F" w:rsidRDefault="0015341F">
            <w:pPr>
              <w:jc w:val="center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DD53138" w14:textId="77777777" w:rsidR="0015341F" w:rsidRPr="0015341F" w:rsidRDefault="0015341F">
            <w:pPr>
              <w:jc w:val="right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6CE1B97" w14:textId="77777777" w:rsidR="0015341F" w:rsidRPr="0015341F" w:rsidRDefault="0015341F">
            <w:pPr>
              <w:jc w:val="right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C055F92" w14:textId="77777777" w:rsidR="0015341F" w:rsidRPr="0015341F" w:rsidRDefault="0015341F">
            <w:pPr>
              <w:jc w:val="right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5305DA6" w14:textId="77777777" w:rsidR="0015341F" w:rsidRPr="0015341F" w:rsidRDefault="0015341F">
            <w:pPr>
              <w:jc w:val="right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268</w:t>
            </w:r>
          </w:p>
        </w:tc>
      </w:tr>
      <w:tr w:rsidR="0015341F" w:rsidRPr="0015341F" w14:paraId="7C1324B4" w14:textId="77777777" w:rsidTr="0015341F">
        <w:trPr>
          <w:trHeight w:val="3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AE2A12E" w14:textId="77777777" w:rsidR="0015341F" w:rsidRPr="0015341F" w:rsidRDefault="0015341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29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334E0EF8" w14:textId="77777777" w:rsidR="0015341F" w:rsidRPr="0015341F" w:rsidRDefault="0015341F">
            <w:pPr>
              <w:jc w:val="center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54A10ED8" w14:textId="77777777" w:rsidR="0015341F" w:rsidRPr="0015341F" w:rsidRDefault="0015341F">
            <w:pPr>
              <w:jc w:val="center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41C34AA3" w14:textId="77777777" w:rsidR="0015341F" w:rsidRPr="0015341F" w:rsidRDefault="0015341F">
            <w:pPr>
              <w:jc w:val="center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340</w:t>
            </w:r>
          </w:p>
        </w:tc>
      </w:tr>
      <w:tr w:rsidR="0015341F" w:rsidRPr="0015341F" w14:paraId="79DFCD1C" w14:textId="77777777" w:rsidTr="0015341F">
        <w:trPr>
          <w:trHeight w:val="3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5741743" w14:textId="77777777" w:rsidR="0015341F" w:rsidRPr="0015341F" w:rsidRDefault="0015341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Együtt</w:t>
            </w:r>
          </w:p>
        </w:tc>
        <w:tc>
          <w:tcPr>
            <w:tcW w:w="75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51AD2135" w14:textId="77777777" w:rsidR="0015341F" w:rsidRPr="0015341F" w:rsidRDefault="0015341F">
            <w:pPr>
              <w:jc w:val="center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904</w:t>
            </w:r>
          </w:p>
        </w:tc>
      </w:tr>
      <w:tr w:rsidR="0015341F" w:rsidRPr="0015341F" w14:paraId="5B981677" w14:textId="77777777" w:rsidTr="0015341F">
        <w:trPr>
          <w:trHeight w:val="320"/>
        </w:trPr>
        <w:tc>
          <w:tcPr>
            <w:tcW w:w="105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14:paraId="19CCA9BA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5341F" w:rsidRPr="0015341F" w14:paraId="16D9A63C" w14:textId="77777777" w:rsidTr="0015341F">
        <w:trPr>
          <w:trHeight w:val="320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74A2C186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75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22E719E8" w14:textId="2FA4CD4E" w:rsidR="0015341F" w:rsidRPr="0015341F" w:rsidRDefault="0015341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15341F">
              <w:rPr>
                <w:b/>
                <w:bCs/>
                <w:color w:val="FF0000"/>
                <w:sz w:val="16"/>
                <w:szCs w:val="16"/>
              </w:rPr>
              <w:t>Fenti óraszámokból a felmentések óraszáma a teljes képzési időre</w:t>
            </w:r>
          </w:p>
        </w:tc>
      </w:tr>
      <w:tr w:rsidR="0015341F" w:rsidRPr="0015341F" w14:paraId="4670508A" w14:textId="77777777" w:rsidTr="0015341F">
        <w:trPr>
          <w:trHeight w:val="63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6CB142E" w14:textId="77777777" w:rsidR="0015341F" w:rsidRPr="0015341F" w:rsidRDefault="0015341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27D1EE05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3BA51055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15341F" w:rsidRPr="0015341F" w14:paraId="71ACD10A" w14:textId="77777777" w:rsidTr="0015341F">
        <w:trPr>
          <w:trHeight w:val="30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CE98CB" w14:textId="77777777" w:rsidR="0015341F" w:rsidRPr="0015341F" w:rsidRDefault="0015341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9C89BB4" w14:textId="77777777" w:rsidR="0015341F" w:rsidRPr="0015341F" w:rsidRDefault="0015341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000A412E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24732DB2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15341F" w:rsidRPr="0015341F" w14:paraId="5CECF309" w14:textId="77777777" w:rsidTr="0015341F">
        <w:trPr>
          <w:trHeight w:val="50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DDC7023" w14:textId="77777777" w:rsidR="0015341F" w:rsidRPr="0015341F" w:rsidRDefault="0015341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5CC699CC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2024/25 tanév (1.év)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4A0711F5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2025/26 tanév (1. és 2.év)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0C48BE98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5DC497D9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2024/25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5A02365F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2025/26 tanév (1. és 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21ECD2D9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2025/26 tanév (1. és 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hideMark/>
          </w:tcPr>
          <w:p w14:paraId="15619DBC" w14:textId="77777777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</w:tr>
      <w:tr w:rsidR="0015341F" w:rsidRPr="0015341F" w14:paraId="13A3FA7D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3493E3" w14:textId="77777777" w:rsidR="0015341F" w:rsidRPr="0015341F" w:rsidRDefault="0015341F" w:rsidP="00153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5341F">
              <w:rPr>
                <w:b/>
                <w:bCs/>
                <w:sz w:val="16"/>
                <w:szCs w:val="16"/>
              </w:rPr>
              <w:t>Munkavállalói ismeretek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295B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6340" w14:textId="7C3EF7F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43E6" w14:textId="16BACECA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AA7F" w14:textId="179BE723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0F78BE" w14:textId="52FEF5B1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97EA1D" w14:textId="1A24683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FD3340" w14:textId="01BDA799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5341F" w:rsidRPr="0015341F" w14:paraId="637BF8E1" w14:textId="77777777" w:rsidTr="0015341F">
        <w:trPr>
          <w:trHeight w:val="3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CD57E4" w14:textId="77777777" w:rsidR="0015341F" w:rsidRPr="0015341F" w:rsidRDefault="0015341F" w:rsidP="0015341F">
            <w:pPr>
              <w:jc w:val="center"/>
              <w:rPr>
                <w:b/>
                <w:bCs/>
                <w:sz w:val="16"/>
                <w:szCs w:val="16"/>
              </w:rPr>
            </w:pPr>
            <w:r w:rsidRPr="0015341F">
              <w:rPr>
                <w:b/>
                <w:bCs/>
                <w:sz w:val="16"/>
                <w:szCs w:val="16"/>
              </w:rPr>
              <w:t>Munkavállalói idegen nyelv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8E70" w14:textId="33C08870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128A" w14:textId="7777777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341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0649" w14:textId="60114FB6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E34D" w14:textId="0BD75CD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3F76F" w14:textId="20AC44C7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683DE9" w14:textId="3B78B45E" w:rsidR="0015341F" w:rsidRPr="0015341F" w:rsidRDefault="0015341F" w:rsidP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1BCC5E" w14:textId="63D347DC" w:rsidR="0015341F" w:rsidRPr="0015341F" w:rsidRDefault="0015341F" w:rsidP="001534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5341F" w:rsidRPr="0015341F" w14:paraId="077CB9FC" w14:textId="77777777" w:rsidTr="0015341F">
        <w:trPr>
          <w:trHeight w:val="300"/>
        </w:trPr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607BB90" w14:textId="77777777" w:rsidR="0015341F" w:rsidRPr="0015341F" w:rsidRDefault="0015341F">
            <w:pPr>
              <w:rPr>
                <w:b/>
                <w:bCs/>
                <w:sz w:val="16"/>
                <w:szCs w:val="16"/>
              </w:rPr>
            </w:pPr>
            <w:r w:rsidRPr="0015341F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1B34567" w14:textId="77777777" w:rsidR="0015341F" w:rsidRPr="0015341F" w:rsidRDefault="0015341F">
            <w:pPr>
              <w:jc w:val="right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57A3BD7" w14:textId="77777777" w:rsidR="0015341F" w:rsidRPr="0015341F" w:rsidRDefault="0015341F">
            <w:pPr>
              <w:jc w:val="right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D565C27" w14:textId="132BEE62" w:rsidR="0015341F" w:rsidRPr="0015341F" w:rsidRDefault="0015341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51A3515" w14:textId="341004C5" w:rsidR="0015341F" w:rsidRPr="0015341F" w:rsidRDefault="001534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69735C90" w14:textId="05E16C9A" w:rsidR="0015341F" w:rsidRPr="0015341F" w:rsidRDefault="001534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09B2FCC6" w14:textId="14727439" w:rsidR="0015341F" w:rsidRPr="0015341F" w:rsidRDefault="0015341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3297E018" w14:textId="1764E358" w:rsidR="0015341F" w:rsidRPr="0015341F" w:rsidRDefault="0015341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5341F" w:rsidRPr="0015341F" w14:paraId="1FB82E15" w14:textId="77777777" w:rsidTr="0015341F">
        <w:trPr>
          <w:trHeight w:val="30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6F7B40A" w14:textId="77777777" w:rsidR="0015341F" w:rsidRPr="0015341F" w:rsidRDefault="0015341F">
            <w:pPr>
              <w:rPr>
                <w:b/>
                <w:bCs/>
                <w:sz w:val="16"/>
                <w:szCs w:val="16"/>
              </w:rPr>
            </w:pPr>
            <w:r w:rsidRPr="0015341F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77C2C603" w14:textId="77777777" w:rsidR="0015341F" w:rsidRPr="0015341F" w:rsidRDefault="0015341F">
            <w:pPr>
              <w:jc w:val="center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06334DE4" w14:textId="6593D594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hideMark/>
          </w:tcPr>
          <w:p w14:paraId="793FCD69" w14:textId="73756AB3" w:rsidR="0015341F" w:rsidRPr="0015341F" w:rsidRDefault="001534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41F" w:rsidRPr="0015341F" w14:paraId="1F713E9B" w14:textId="77777777" w:rsidTr="0015341F">
        <w:trPr>
          <w:trHeight w:val="3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77CC95B2" w14:textId="77777777" w:rsidR="0015341F" w:rsidRPr="0015341F" w:rsidRDefault="0015341F">
            <w:pPr>
              <w:rPr>
                <w:b/>
                <w:bCs/>
                <w:sz w:val="16"/>
                <w:szCs w:val="16"/>
              </w:rPr>
            </w:pPr>
            <w:r w:rsidRPr="0015341F">
              <w:rPr>
                <w:b/>
                <w:bCs/>
                <w:sz w:val="16"/>
                <w:szCs w:val="16"/>
              </w:rPr>
              <w:t>Felmentés összesen</w:t>
            </w: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7E97C519" w14:textId="77777777" w:rsidR="0015341F" w:rsidRPr="0015341F" w:rsidRDefault="0015341F">
            <w:pPr>
              <w:jc w:val="center"/>
              <w:rPr>
                <w:color w:val="000000"/>
                <w:sz w:val="16"/>
                <w:szCs w:val="16"/>
              </w:rPr>
            </w:pPr>
            <w:r w:rsidRPr="0015341F">
              <w:rPr>
                <w:color w:val="000000"/>
                <w:sz w:val="16"/>
                <w:szCs w:val="16"/>
              </w:rPr>
              <w:t>16</w:t>
            </w:r>
          </w:p>
        </w:tc>
      </w:tr>
    </w:tbl>
    <w:p w14:paraId="4AB00873" w14:textId="77777777" w:rsidR="00457A8D" w:rsidRDefault="00457A8D" w:rsidP="00457A8D">
      <w:pPr>
        <w:autoSpaceDE w:val="0"/>
        <w:autoSpaceDN w:val="0"/>
        <w:adjustRightInd w:val="0"/>
        <w:rPr>
          <w:b/>
          <w:color w:val="000000"/>
        </w:rPr>
      </w:pPr>
    </w:p>
    <w:p w14:paraId="03005268" w14:textId="77777777" w:rsidR="006E3BE6" w:rsidRPr="00876B0B" w:rsidRDefault="006E3BE6" w:rsidP="006E3BE6">
      <w:pPr>
        <w:ind w:right="-284"/>
        <w:jc w:val="both"/>
        <w:rPr>
          <w:b/>
        </w:rPr>
      </w:pPr>
      <w:r>
        <w:rPr>
          <w:b/>
        </w:rPr>
        <w:t>D</w:t>
      </w:r>
      <w:r w:rsidRPr="00876B0B">
        <w:rPr>
          <w:b/>
        </w:rPr>
        <w:t>uális partner</w:t>
      </w:r>
      <w:r>
        <w:rPr>
          <w:b/>
        </w:rPr>
        <w:t>:</w:t>
      </w:r>
    </w:p>
    <w:p w14:paraId="3E661F2C" w14:textId="77777777" w:rsidR="006E3BE6" w:rsidRPr="00876B0B" w:rsidRDefault="006E3BE6" w:rsidP="006E3BE6">
      <w:pPr>
        <w:ind w:right="-284"/>
        <w:jc w:val="both"/>
      </w:pPr>
      <w:r w:rsidRPr="00876B0B">
        <w:t>Csongrád-Csanád Megyei Egészségügyi Ellátó Központ Hódmezővásárhely-Makó</w:t>
      </w:r>
    </w:p>
    <w:p w14:paraId="671B0A5B" w14:textId="13693D06" w:rsidR="006E3BE6" w:rsidRDefault="006E3BE6">
      <w:pPr>
        <w:spacing w:after="160" w:line="259" w:lineRule="auto"/>
      </w:pPr>
      <w:r>
        <w:br w:type="page"/>
      </w:r>
    </w:p>
    <w:p w14:paraId="4756BB3D" w14:textId="77777777" w:rsidR="006E3BE6" w:rsidRPr="00876B0B" w:rsidRDefault="006E3BE6" w:rsidP="0071036B">
      <w:pPr>
        <w:ind w:right="-284"/>
        <w:jc w:val="both"/>
      </w:pPr>
    </w:p>
    <w:p w14:paraId="4A887404" w14:textId="77777777" w:rsidR="00F85B8C" w:rsidRPr="00876B0B" w:rsidRDefault="00F85B8C" w:rsidP="00F85B8C">
      <w:pPr>
        <w:jc w:val="both"/>
        <w:rPr>
          <w:b/>
        </w:rPr>
      </w:pPr>
      <w:r>
        <w:rPr>
          <w:b/>
        </w:rPr>
        <w:t xml:space="preserve">Csecsemő- és gyermekápoló </w:t>
      </w:r>
      <w:r w:rsidRPr="00876B0B">
        <w:rPr>
          <w:b/>
        </w:rPr>
        <w:t>5 0913 03 04</w:t>
      </w:r>
    </w:p>
    <w:p w14:paraId="6FD79857" w14:textId="5EF65FA0" w:rsidR="00F85B8C" w:rsidRPr="00876B0B" w:rsidRDefault="002F5551" w:rsidP="00F85B8C">
      <w:pPr>
        <w:jc w:val="both"/>
        <w:rPr>
          <w:b/>
        </w:rPr>
      </w:pPr>
      <w:ins w:id="1493" w:author="Benyhe-Kis Beáta" w:date="2025-11-01T10:01:00Z">
        <w:r>
          <w:rPr>
            <w:b/>
          </w:rPr>
          <w:t xml:space="preserve">Ágazati alapvizsga </w:t>
        </w:r>
      </w:ins>
      <w:del w:id="1494" w:author="Benyhe-Kis Beáta" w:date="2025-11-01T10:01:00Z">
        <w:r w:rsidR="00F85B8C" w:rsidRPr="00876B0B" w:rsidDel="002F5551">
          <w:rPr>
            <w:b/>
          </w:rPr>
          <w:delText>Vizsga</w:delText>
        </w:r>
      </w:del>
      <w:r w:rsidR="00F85B8C" w:rsidRPr="00876B0B">
        <w:rPr>
          <w:b/>
        </w:rPr>
        <w:t xml:space="preserve">követelmények 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2F5551" w:rsidRPr="00876B0B" w:rsidDel="002F5551" w14:paraId="25F8F0C8" w14:textId="77777777" w:rsidTr="00EC576C">
        <w:trPr>
          <w:jc w:val="center"/>
          <w:del w:id="1495" w:author="Benyhe-Kis Beáta" w:date="2025-11-01T10:02:00Z"/>
        </w:trPr>
        <w:tc>
          <w:tcPr>
            <w:tcW w:w="1776" w:type="dxa"/>
            <w:shd w:val="clear" w:color="auto" w:fill="D5DCE4" w:themeFill="text2" w:themeFillTint="33"/>
          </w:tcPr>
          <w:p w14:paraId="3CFC281C" w14:textId="48A185EE" w:rsidR="00F85B8C" w:rsidRPr="00876B0B" w:rsidDel="002F5551" w:rsidRDefault="00F85B8C" w:rsidP="00EC576C">
            <w:pPr>
              <w:jc w:val="both"/>
              <w:rPr>
                <w:del w:id="1496" w:author="Benyhe-Kis Beáta" w:date="2025-11-01T10:02:00Z"/>
              </w:rPr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309B803B" w14:textId="2F75669B" w:rsidR="00F85B8C" w:rsidRPr="00876B0B" w:rsidDel="002F5551" w:rsidRDefault="00F85B8C" w:rsidP="00EC576C">
            <w:pPr>
              <w:jc w:val="both"/>
              <w:rPr>
                <w:del w:id="1497" w:author="Benyhe-Kis Beáta" w:date="2025-11-01T10:02:00Z"/>
                <w:b/>
              </w:rPr>
            </w:pPr>
            <w:del w:id="1498" w:author="Benyhe-Kis Beáta" w:date="2025-11-01T10:02:00Z">
              <w:r w:rsidRPr="00876B0B" w:rsidDel="002F5551">
                <w:rPr>
                  <w:b/>
                </w:rPr>
                <w:delText>Tevékenység megnevezése</w:delText>
              </w:r>
            </w:del>
          </w:p>
        </w:tc>
        <w:tc>
          <w:tcPr>
            <w:tcW w:w="1332" w:type="dxa"/>
            <w:shd w:val="clear" w:color="auto" w:fill="D5DCE4" w:themeFill="text2" w:themeFillTint="33"/>
          </w:tcPr>
          <w:p w14:paraId="58932AE7" w14:textId="57624E5C" w:rsidR="00F85B8C" w:rsidRPr="00876B0B" w:rsidDel="002F5551" w:rsidRDefault="00F85B8C" w:rsidP="00EC576C">
            <w:pPr>
              <w:jc w:val="both"/>
              <w:rPr>
                <w:del w:id="1499" w:author="Benyhe-Kis Beáta" w:date="2025-11-01T10:02:00Z"/>
                <w:b/>
              </w:rPr>
            </w:pPr>
            <w:del w:id="1500" w:author="Benyhe-Kis Beáta" w:date="2025-11-01T10:02:00Z">
              <w:r w:rsidRPr="00876B0B" w:rsidDel="002F5551">
                <w:rPr>
                  <w:b/>
                </w:rPr>
                <w:delText>Időtartam</w:delText>
              </w:r>
            </w:del>
          </w:p>
        </w:tc>
        <w:tc>
          <w:tcPr>
            <w:tcW w:w="1337" w:type="dxa"/>
            <w:shd w:val="clear" w:color="auto" w:fill="D5DCE4" w:themeFill="text2" w:themeFillTint="33"/>
          </w:tcPr>
          <w:p w14:paraId="20E1C719" w14:textId="4D2529B2" w:rsidR="00F85B8C" w:rsidRPr="00876B0B" w:rsidDel="002F5551" w:rsidRDefault="00F85B8C" w:rsidP="00EC576C">
            <w:pPr>
              <w:jc w:val="center"/>
              <w:rPr>
                <w:del w:id="1501" w:author="Benyhe-Kis Beáta" w:date="2025-11-01T10:02:00Z"/>
                <w:b/>
              </w:rPr>
            </w:pPr>
            <w:del w:id="1502" w:author="Benyhe-Kis Beáta" w:date="2025-11-01T10:02:00Z">
              <w:r w:rsidRPr="00876B0B" w:rsidDel="002F5551">
                <w:rPr>
                  <w:b/>
                </w:rPr>
                <w:delText>Súlyarány</w:delText>
              </w:r>
            </w:del>
          </w:p>
        </w:tc>
      </w:tr>
      <w:tr w:rsidR="002F5551" w:rsidRPr="00876B0B" w:rsidDel="002F5551" w14:paraId="4A26918B" w14:textId="77777777" w:rsidTr="00EC576C">
        <w:trPr>
          <w:jc w:val="center"/>
          <w:del w:id="1503" w:author="Benyhe-Kis Beáta" w:date="2025-11-01T10:02:00Z"/>
        </w:trPr>
        <w:tc>
          <w:tcPr>
            <w:tcW w:w="1776" w:type="dxa"/>
            <w:shd w:val="clear" w:color="auto" w:fill="C9C9C9" w:themeFill="accent3" w:themeFillTint="99"/>
          </w:tcPr>
          <w:p w14:paraId="5BE740BB" w14:textId="217A575B" w:rsidR="00F85B8C" w:rsidRPr="00876B0B" w:rsidDel="002F5551" w:rsidRDefault="00F85B8C" w:rsidP="00EC576C">
            <w:pPr>
              <w:jc w:val="both"/>
              <w:rPr>
                <w:del w:id="1504" w:author="Benyhe-Kis Beáta" w:date="2025-11-01T10:02:00Z"/>
                <w:b/>
              </w:rPr>
            </w:pPr>
            <w:del w:id="1505" w:author="Benyhe-Kis Beáta" w:date="2025-11-01T10:02:00Z">
              <w:r w:rsidRPr="00876B0B" w:rsidDel="002F5551">
                <w:rPr>
                  <w:b/>
                </w:rPr>
                <w:delText>Központi interaktív vizsga</w:delText>
              </w:r>
            </w:del>
          </w:p>
        </w:tc>
        <w:tc>
          <w:tcPr>
            <w:tcW w:w="4060" w:type="dxa"/>
          </w:tcPr>
          <w:p w14:paraId="51AB307B" w14:textId="62ED8D5A" w:rsidR="00F85B8C" w:rsidRPr="00876B0B" w:rsidDel="002F5551" w:rsidRDefault="00F85B8C" w:rsidP="00EC576C">
            <w:pPr>
              <w:rPr>
                <w:del w:id="1506" w:author="Benyhe-Kis Beáta" w:date="2025-11-01T10:02:00Z"/>
              </w:rPr>
            </w:pPr>
            <w:del w:id="1507" w:author="Benyhe-Kis Beáta" w:date="2025-11-01T10:02:00Z">
              <w:r w:rsidRPr="00876B0B" w:rsidDel="002F5551">
                <w:delText>Egészségügyi alapozó ismeretek</w:delText>
              </w:r>
            </w:del>
          </w:p>
        </w:tc>
        <w:tc>
          <w:tcPr>
            <w:tcW w:w="1332" w:type="dxa"/>
          </w:tcPr>
          <w:p w14:paraId="2F6FC3C3" w14:textId="454FD421" w:rsidR="00F85B8C" w:rsidRPr="00876B0B" w:rsidDel="002F5551" w:rsidRDefault="00F85B8C" w:rsidP="00EC576C">
            <w:pPr>
              <w:jc w:val="center"/>
              <w:rPr>
                <w:del w:id="1508" w:author="Benyhe-Kis Beáta" w:date="2025-11-01T10:02:00Z"/>
              </w:rPr>
            </w:pPr>
            <w:del w:id="1509" w:author="Benyhe-Kis Beáta" w:date="2025-11-01T10:02:00Z">
              <w:r w:rsidDel="002F5551">
                <w:delText>30</w:delText>
              </w:r>
              <w:r w:rsidRPr="00876B0B" w:rsidDel="002F5551">
                <w:delText xml:space="preserve"> perc</w:delText>
              </w:r>
            </w:del>
          </w:p>
        </w:tc>
        <w:tc>
          <w:tcPr>
            <w:tcW w:w="1337" w:type="dxa"/>
          </w:tcPr>
          <w:p w14:paraId="6DB5EAF3" w14:textId="1E7D8C97" w:rsidR="00F85B8C" w:rsidRPr="00876B0B" w:rsidDel="002F5551" w:rsidRDefault="00F85B8C" w:rsidP="00EC576C">
            <w:pPr>
              <w:jc w:val="center"/>
              <w:rPr>
                <w:del w:id="1510" w:author="Benyhe-Kis Beáta" w:date="2025-11-01T10:02:00Z"/>
              </w:rPr>
            </w:pPr>
            <w:del w:id="1511" w:author="Benyhe-Kis Beáta" w:date="2025-11-01T10:02:00Z">
              <w:r w:rsidRPr="00876B0B" w:rsidDel="002F5551">
                <w:delText>50%</w:delText>
              </w:r>
            </w:del>
          </w:p>
        </w:tc>
      </w:tr>
      <w:tr w:rsidR="002F5551" w:rsidRPr="00876B0B" w:rsidDel="002F5551" w14:paraId="4D6EDC38" w14:textId="77777777" w:rsidTr="00EC576C">
        <w:trPr>
          <w:jc w:val="center"/>
          <w:del w:id="1512" w:author="Benyhe-Kis Beáta" w:date="2025-11-01T10:02:00Z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58AD84B5" w14:textId="5D5290CC" w:rsidR="00F85B8C" w:rsidRPr="00876B0B" w:rsidDel="002F5551" w:rsidRDefault="00F85B8C" w:rsidP="00EC576C">
            <w:pPr>
              <w:jc w:val="both"/>
              <w:rPr>
                <w:del w:id="1513" w:author="Benyhe-Kis Beáta" w:date="2025-11-01T10:02:00Z"/>
                <w:b/>
              </w:rPr>
            </w:pPr>
            <w:del w:id="1514" w:author="Benyhe-Kis Beáta" w:date="2025-11-01T10:02:00Z">
              <w:r w:rsidRPr="00876B0B" w:rsidDel="002F5551">
                <w:rPr>
                  <w:b/>
                </w:rPr>
                <w:delText>Gyakorlati vizsga</w:delText>
              </w:r>
            </w:del>
          </w:p>
        </w:tc>
        <w:tc>
          <w:tcPr>
            <w:tcW w:w="4060" w:type="dxa"/>
          </w:tcPr>
          <w:p w14:paraId="13C8EF65" w14:textId="1A8576B4" w:rsidR="00F85B8C" w:rsidRPr="00876B0B" w:rsidDel="002F5551" w:rsidRDefault="00F85B8C" w:rsidP="00EC576C">
            <w:pPr>
              <w:jc w:val="both"/>
              <w:rPr>
                <w:del w:id="1515" w:author="Benyhe-Kis Beáta" w:date="2025-11-01T10:02:00Z"/>
              </w:rPr>
            </w:pPr>
            <w:del w:id="1516" w:author="Benyhe-Kis Beáta" w:date="2025-11-01T10:02:00Z">
              <w:r w:rsidRPr="00876B0B" w:rsidDel="002F5551">
                <w:delText xml:space="preserve"> Alapápolási, gondozási, elsősegélynyújtó, gyógyszerelési projektfeladat</w:delText>
              </w:r>
            </w:del>
          </w:p>
          <w:p w14:paraId="1E94AECA" w14:textId="446B5144" w:rsidR="00F85B8C" w:rsidRPr="00876B0B" w:rsidDel="002F5551" w:rsidRDefault="00F85B8C" w:rsidP="00EC576C">
            <w:pPr>
              <w:ind w:left="390"/>
              <w:jc w:val="both"/>
              <w:rPr>
                <w:del w:id="1517" w:author="Benyhe-Kis Beáta" w:date="2025-11-01T10:02:00Z"/>
              </w:rPr>
            </w:pPr>
            <w:del w:id="1518" w:author="Benyhe-Kis Beáta" w:date="2025-11-01T10:02:00Z">
              <w:r w:rsidRPr="00876B0B" w:rsidDel="002F5551">
                <w:delText>A) Vitális paraméterek mérése imitátor segítségével és dokumentálása lázlapon</w:delText>
              </w:r>
            </w:del>
          </w:p>
          <w:p w14:paraId="49023E98" w14:textId="3D70FF2C" w:rsidR="00F85B8C" w:rsidRPr="00876B0B" w:rsidDel="002F5551" w:rsidRDefault="00F85B8C" w:rsidP="00EC576C">
            <w:pPr>
              <w:ind w:left="390"/>
              <w:jc w:val="both"/>
              <w:rPr>
                <w:del w:id="1519" w:author="Benyhe-Kis Beáta" w:date="2025-11-01T10:02:00Z"/>
              </w:rPr>
            </w:pPr>
            <w:del w:id="1520" w:author="Benyhe-Kis Beáta" w:date="2025-11-01T10:02:00Z">
              <w:r w:rsidRPr="00876B0B" w:rsidDel="002F5551">
                <w:delText>B) BLS +AED végrehajtása újraélesztő fantomon</w:delText>
              </w:r>
            </w:del>
          </w:p>
          <w:p w14:paraId="7628246F" w14:textId="3E797A46" w:rsidR="00F85B8C" w:rsidRPr="00876B0B" w:rsidDel="002F5551" w:rsidRDefault="00F85B8C" w:rsidP="00EC576C">
            <w:pPr>
              <w:ind w:left="390"/>
              <w:jc w:val="both"/>
              <w:rPr>
                <w:del w:id="1521" w:author="Benyhe-Kis Beáta" w:date="2025-11-01T10:02:00Z"/>
              </w:rPr>
            </w:pPr>
            <w:del w:id="1522" w:author="Benyhe-Kis Beáta" w:date="2025-11-01T10:02:00Z">
              <w:r w:rsidRPr="00876B0B" w:rsidDel="002F5551">
                <w:delText>C) Szituációs feladat végrehajtása az alapápolási-gondozási, elsősegélynyújtási, gyógyszerelési , munkavédelem és higiéné tevékenységek köréből</w:delText>
              </w:r>
            </w:del>
          </w:p>
          <w:p w14:paraId="7D0AA0A5" w14:textId="2B871265" w:rsidR="00F85B8C" w:rsidRPr="00876B0B" w:rsidDel="002F5551" w:rsidRDefault="00F85B8C" w:rsidP="00EC576C">
            <w:pPr>
              <w:jc w:val="both"/>
              <w:rPr>
                <w:del w:id="1523" w:author="Benyhe-Kis Beáta" w:date="2025-11-01T10:02:00Z"/>
                <w:b/>
                <w:bCs/>
              </w:rPr>
            </w:pPr>
            <w:del w:id="1524" w:author="Benyhe-Kis Beáta" w:date="2025-11-01T10:02:00Z">
              <w:r w:rsidRPr="00876B0B" w:rsidDel="002F5551">
                <w:rPr>
                  <w:b/>
                  <w:bCs/>
                </w:rPr>
                <w:delText>ÖSSZESEN:</w:delText>
              </w:r>
            </w:del>
          </w:p>
        </w:tc>
        <w:tc>
          <w:tcPr>
            <w:tcW w:w="1332" w:type="dxa"/>
          </w:tcPr>
          <w:p w14:paraId="1BC1D08E" w14:textId="77D980FC" w:rsidR="00F85B8C" w:rsidRPr="00876B0B" w:rsidDel="002F5551" w:rsidRDefault="00F85B8C" w:rsidP="00EC576C">
            <w:pPr>
              <w:jc w:val="center"/>
              <w:rPr>
                <w:del w:id="1525" w:author="Benyhe-Kis Beáta" w:date="2025-11-01T10:02:00Z"/>
              </w:rPr>
            </w:pPr>
          </w:p>
          <w:p w14:paraId="756A9FBD" w14:textId="6E362AA5" w:rsidR="00F85B8C" w:rsidRPr="00876B0B" w:rsidDel="002F5551" w:rsidRDefault="00F85B8C" w:rsidP="00EC576C">
            <w:pPr>
              <w:jc w:val="center"/>
              <w:rPr>
                <w:del w:id="1526" w:author="Benyhe-Kis Beáta" w:date="2025-11-01T10:02:00Z"/>
              </w:rPr>
            </w:pPr>
          </w:p>
          <w:p w14:paraId="167F12CB" w14:textId="2F0EF9BF" w:rsidR="00F85B8C" w:rsidRPr="00876B0B" w:rsidDel="002F5551" w:rsidRDefault="00F85B8C" w:rsidP="00EC576C">
            <w:pPr>
              <w:jc w:val="center"/>
              <w:rPr>
                <w:del w:id="1527" w:author="Benyhe-Kis Beáta" w:date="2025-11-01T10:02:00Z"/>
              </w:rPr>
            </w:pPr>
          </w:p>
          <w:p w14:paraId="2400B669" w14:textId="6C8FED53" w:rsidR="00F85B8C" w:rsidRPr="00876B0B" w:rsidDel="002F5551" w:rsidRDefault="00F85B8C" w:rsidP="00EC576C">
            <w:pPr>
              <w:jc w:val="center"/>
              <w:rPr>
                <w:del w:id="1528" w:author="Benyhe-Kis Beáta" w:date="2025-11-01T10:02:00Z"/>
              </w:rPr>
            </w:pPr>
          </w:p>
          <w:p w14:paraId="4A62AA9E" w14:textId="68907A4B" w:rsidR="00F85B8C" w:rsidRPr="00876B0B" w:rsidDel="002F5551" w:rsidRDefault="00F85B8C" w:rsidP="00EC576C">
            <w:pPr>
              <w:jc w:val="center"/>
              <w:rPr>
                <w:del w:id="1529" w:author="Benyhe-Kis Beáta" w:date="2025-11-01T10:02:00Z"/>
              </w:rPr>
            </w:pPr>
          </w:p>
          <w:p w14:paraId="46384C62" w14:textId="09B073E1" w:rsidR="00F85B8C" w:rsidRPr="00876B0B" w:rsidDel="002F5551" w:rsidRDefault="00F85B8C" w:rsidP="00EC576C">
            <w:pPr>
              <w:jc w:val="center"/>
              <w:rPr>
                <w:del w:id="1530" w:author="Benyhe-Kis Beáta" w:date="2025-11-01T10:02:00Z"/>
              </w:rPr>
            </w:pPr>
          </w:p>
          <w:p w14:paraId="78D73566" w14:textId="515A300A" w:rsidR="00F85B8C" w:rsidRPr="00876B0B" w:rsidDel="002F5551" w:rsidRDefault="00F85B8C" w:rsidP="00EC576C">
            <w:pPr>
              <w:jc w:val="center"/>
              <w:rPr>
                <w:del w:id="1531" w:author="Benyhe-Kis Beáta" w:date="2025-11-01T10:02:00Z"/>
              </w:rPr>
            </w:pPr>
          </w:p>
          <w:p w14:paraId="7328762C" w14:textId="0BF1DD68" w:rsidR="00F85B8C" w:rsidRPr="00876B0B" w:rsidDel="002F5551" w:rsidRDefault="00F85B8C" w:rsidP="00EC576C">
            <w:pPr>
              <w:jc w:val="center"/>
              <w:rPr>
                <w:del w:id="1532" w:author="Benyhe-Kis Beáta" w:date="2025-11-01T10:02:00Z"/>
              </w:rPr>
            </w:pPr>
          </w:p>
          <w:p w14:paraId="724A7A61" w14:textId="58C7963A" w:rsidR="00F85B8C" w:rsidRPr="00876B0B" w:rsidDel="002F5551" w:rsidRDefault="00F85B8C" w:rsidP="00EC576C">
            <w:pPr>
              <w:jc w:val="center"/>
              <w:rPr>
                <w:del w:id="1533" w:author="Benyhe-Kis Beáta" w:date="2025-11-01T10:02:00Z"/>
              </w:rPr>
            </w:pPr>
          </w:p>
          <w:p w14:paraId="2E45D9F2" w14:textId="7BDB18CA" w:rsidR="00F85B8C" w:rsidRPr="00876B0B" w:rsidDel="002F5551" w:rsidRDefault="00F85B8C" w:rsidP="00EC576C">
            <w:pPr>
              <w:jc w:val="center"/>
              <w:rPr>
                <w:del w:id="1534" w:author="Benyhe-Kis Beáta" w:date="2025-11-01T10:02:00Z"/>
              </w:rPr>
            </w:pPr>
          </w:p>
          <w:p w14:paraId="48C6D262" w14:textId="1F5308E7" w:rsidR="00F85B8C" w:rsidRPr="00876B0B" w:rsidDel="002F5551" w:rsidRDefault="00F85B8C" w:rsidP="00EC576C">
            <w:pPr>
              <w:jc w:val="center"/>
              <w:rPr>
                <w:del w:id="1535" w:author="Benyhe-Kis Beáta" w:date="2025-11-01T10:02:00Z"/>
              </w:rPr>
            </w:pPr>
          </w:p>
          <w:p w14:paraId="0E81DFA8" w14:textId="4F8941C9" w:rsidR="00F85B8C" w:rsidRPr="00876B0B" w:rsidDel="002F5551" w:rsidRDefault="00F85B8C" w:rsidP="00EC576C">
            <w:pPr>
              <w:jc w:val="center"/>
              <w:rPr>
                <w:del w:id="1536" w:author="Benyhe-Kis Beáta" w:date="2025-11-01T10:02:00Z"/>
              </w:rPr>
            </w:pPr>
          </w:p>
          <w:p w14:paraId="276DF2A5" w14:textId="5FAD9AE1" w:rsidR="00F85B8C" w:rsidRPr="00876B0B" w:rsidDel="002F5551" w:rsidRDefault="00F85B8C" w:rsidP="00EC576C">
            <w:pPr>
              <w:jc w:val="center"/>
              <w:rPr>
                <w:del w:id="1537" w:author="Benyhe-Kis Beáta" w:date="2025-11-01T10:02:00Z"/>
              </w:rPr>
            </w:pPr>
          </w:p>
          <w:p w14:paraId="400269C6" w14:textId="221B81EE" w:rsidR="00F85B8C" w:rsidRPr="00876B0B" w:rsidDel="002F5551" w:rsidRDefault="00F85B8C" w:rsidP="00EC576C">
            <w:pPr>
              <w:jc w:val="center"/>
              <w:rPr>
                <w:del w:id="1538" w:author="Benyhe-Kis Beáta" w:date="2025-11-01T10:02:00Z"/>
              </w:rPr>
            </w:pPr>
          </w:p>
          <w:p w14:paraId="37A0B5DC" w14:textId="02F2067D" w:rsidR="00F85B8C" w:rsidRPr="00876B0B" w:rsidDel="002F5551" w:rsidRDefault="00F85B8C" w:rsidP="00EC576C">
            <w:pPr>
              <w:jc w:val="center"/>
              <w:rPr>
                <w:del w:id="1539" w:author="Benyhe-Kis Beáta" w:date="2025-11-01T10:02:00Z"/>
                <w:b/>
                <w:bCs/>
              </w:rPr>
            </w:pPr>
            <w:del w:id="1540" w:author="Benyhe-Kis Beáta" w:date="2025-11-01T10:02:00Z">
              <w:r w:rsidRPr="00876B0B" w:rsidDel="002F5551">
                <w:rPr>
                  <w:b/>
                  <w:bCs/>
                </w:rPr>
                <w:delText>60 perc</w:delText>
              </w:r>
            </w:del>
          </w:p>
        </w:tc>
        <w:tc>
          <w:tcPr>
            <w:tcW w:w="1337" w:type="dxa"/>
          </w:tcPr>
          <w:p w14:paraId="2B6D8619" w14:textId="19EF8908" w:rsidR="00F85B8C" w:rsidRPr="00876B0B" w:rsidDel="002F5551" w:rsidRDefault="00F85B8C" w:rsidP="00EC576C">
            <w:pPr>
              <w:jc w:val="center"/>
              <w:rPr>
                <w:del w:id="1541" w:author="Benyhe-Kis Beáta" w:date="2025-11-01T10:02:00Z"/>
              </w:rPr>
            </w:pPr>
          </w:p>
          <w:p w14:paraId="23BE4A5F" w14:textId="1568C46A" w:rsidR="00F85B8C" w:rsidRPr="00876B0B" w:rsidDel="002F5551" w:rsidRDefault="00F85B8C" w:rsidP="00EC576C">
            <w:pPr>
              <w:jc w:val="center"/>
              <w:rPr>
                <w:del w:id="1542" w:author="Benyhe-Kis Beáta" w:date="2025-11-01T10:02:00Z"/>
              </w:rPr>
            </w:pPr>
          </w:p>
          <w:p w14:paraId="5637D775" w14:textId="6F43CC14" w:rsidR="00F85B8C" w:rsidRPr="00876B0B" w:rsidDel="002F5551" w:rsidRDefault="00F85B8C" w:rsidP="00EC576C">
            <w:pPr>
              <w:jc w:val="center"/>
              <w:rPr>
                <w:del w:id="1543" w:author="Benyhe-Kis Beáta" w:date="2025-11-01T10:02:00Z"/>
              </w:rPr>
            </w:pPr>
          </w:p>
          <w:p w14:paraId="37517F24" w14:textId="6CE4C4D2" w:rsidR="00F85B8C" w:rsidRPr="00876B0B" w:rsidDel="002F5551" w:rsidRDefault="00F85B8C" w:rsidP="00EC576C">
            <w:pPr>
              <w:jc w:val="center"/>
              <w:rPr>
                <w:del w:id="1544" w:author="Benyhe-Kis Beáta" w:date="2025-11-01T10:02:00Z"/>
              </w:rPr>
            </w:pPr>
            <w:del w:id="1545" w:author="Benyhe-Kis Beáta" w:date="2025-11-01T10:02:00Z">
              <w:r w:rsidRPr="00876B0B" w:rsidDel="002F5551">
                <w:delText>30%</w:delText>
              </w:r>
            </w:del>
          </w:p>
          <w:p w14:paraId="4C876789" w14:textId="1F5F92F1" w:rsidR="00F85B8C" w:rsidRPr="00876B0B" w:rsidDel="002F5551" w:rsidRDefault="00F85B8C" w:rsidP="00EC576C">
            <w:pPr>
              <w:jc w:val="center"/>
              <w:rPr>
                <w:del w:id="1546" w:author="Benyhe-Kis Beáta" w:date="2025-11-01T10:02:00Z"/>
              </w:rPr>
            </w:pPr>
          </w:p>
          <w:p w14:paraId="019BDC59" w14:textId="3094FBB2" w:rsidR="00F85B8C" w:rsidRPr="00876B0B" w:rsidDel="002F5551" w:rsidRDefault="00F85B8C" w:rsidP="00EC576C">
            <w:pPr>
              <w:jc w:val="center"/>
              <w:rPr>
                <w:del w:id="1547" w:author="Benyhe-Kis Beáta" w:date="2025-11-01T10:02:00Z"/>
              </w:rPr>
            </w:pPr>
          </w:p>
          <w:p w14:paraId="5360F32F" w14:textId="3D8E08B3" w:rsidR="00F85B8C" w:rsidRPr="00876B0B" w:rsidDel="002F5551" w:rsidRDefault="00F85B8C" w:rsidP="00EC576C">
            <w:pPr>
              <w:jc w:val="center"/>
              <w:rPr>
                <w:del w:id="1548" w:author="Benyhe-Kis Beáta" w:date="2025-11-01T10:02:00Z"/>
              </w:rPr>
            </w:pPr>
            <w:del w:id="1549" w:author="Benyhe-Kis Beáta" w:date="2025-11-01T10:02:00Z">
              <w:r w:rsidRPr="00876B0B" w:rsidDel="002F5551">
                <w:delText>30%</w:delText>
              </w:r>
            </w:del>
          </w:p>
          <w:p w14:paraId="495E3C66" w14:textId="0CF09325" w:rsidR="00F85B8C" w:rsidRPr="00876B0B" w:rsidDel="002F5551" w:rsidRDefault="00F85B8C" w:rsidP="00EC576C">
            <w:pPr>
              <w:jc w:val="center"/>
              <w:rPr>
                <w:del w:id="1550" w:author="Benyhe-Kis Beáta" w:date="2025-11-01T10:02:00Z"/>
              </w:rPr>
            </w:pPr>
          </w:p>
          <w:p w14:paraId="3F3FF0B1" w14:textId="0449BD4C" w:rsidR="00F85B8C" w:rsidRPr="00876B0B" w:rsidDel="002F5551" w:rsidRDefault="00F85B8C" w:rsidP="00EC576C">
            <w:pPr>
              <w:jc w:val="center"/>
              <w:rPr>
                <w:del w:id="1551" w:author="Benyhe-Kis Beáta" w:date="2025-11-01T10:02:00Z"/>
              </w:rPr>
            </w:pPr>
          </w:p>
          <w:p w14:paraId="130195C3" w14:textId="5A4C5F45" w:rsidR="00F85B8C" w:rsidRPr="00876B0B" w:rsidDel="002F5551" w:rsidRDefault="00F85B8C" w:rsidP="00EC576C">
            <w:pPr>
              <w:jc w:val="center"/>
              <w:rPr>
                <w:del w:id="1552" w:author="Benyhe-Kis Beáta" w:date="2025-11-01T10:02:00Z"/>
              </w:rPr>
            </w:pPr>
            <w:del w:id="1553" w:author="Benyhe-Kis Beáta" w:date="2025-11-01T10:02:00Z">
              <w:r w:rsidRPr="00876B0B" w:rsidDel="002F5551">
                <w:delText>40%</w:delText>
              </w:r>
            </w:del>
          </w:p>
          <w:p w14:paraId="3EDB1D0D" w14:textId="3EEFD074" w:rsidR="00F85B8C" w:rsidRPr="00876B0B" w:rsidDel="002F5551" w:rsidRDefault="00F85B8C" w:rsidP="00EC576C">
            <w:pPr>
              <w:jc w:val="center"/>
              <w:rPr>
                <w:del w:id="1554" w:author="Benyhe-Kis Beáta" w:date="2025-11-01T10:02:00Z"/>
              </w:rPr>
            </w:pPr>
          </w:p>
          <w:p w14:paraId="76F652F0" w14:textId="111CCBAF" w:rsidR="00F85B8C" w:rsidRPr="00876B0B" w:rsidDel="002F5551" w:rsidRDefault="00F85B8C" w:rsidP="00EC576C">
            <w:pPr>
              <w:jc w:val="center"/>
              <w:rPr>
                <w:del w:id="1555" w:author="Benyhe-Kis Beáta" w:date="2025-11-01T10:02:00Z"/>
              </w:rPr>
            </w:pPr>
          </w:p>
          <w:p w14:paraId="62D8AB82" w14:textId="18BEAE60" w:rsidR="00F85B8C" w:rsidRPr="00876B0B" w:rsidDel="002F5551" w:rsidRDefault="00F85B8C" w:rsidP="00EC576C">
            <w:pPr>
              <w:jc w:val="center"/>
              <w:rPr>
                <w:del w:id="1556" w:author="Benyhe-Kis Beáta" w:date="2025-11-01T10:02:00Z"/>
              </w:rPr>
            </w:pPr>
          </w:p>
          <w:p w14:paraId="2D3890D7" w14:textId="66345C62" w:rsidR="00F85B8C" w:rsidRPr="00876B0B" w:rsidDel="002F5551" w:rsidRDefault="00F85B8C" w:rsidP="00EC576C">
            <w:pPr>
              <w:jc w:val="center"/>
              <w:rPr>
                <w:del w:id="1557" w:author="Benyhe-Kis Beáta" w:date="2025-11-01T10:02:00Z"/>
              </w:rPr>
            </w:pPr>
          </w:p>
          <w:p w14:paraId="6E19502F" w14:textId="19457624" w:rsidR="00F85B8C" w:rsidRPr="00876B0B" w:rsidDel="002F5551" w:rsidRDefault="00F85B8C" w:rsidP="00EC576C">
            <w:pPr>
              <w:jc w:val="center"/>
              <w:rPr>
                <w:del w:id="1558" w:author="Benyhe-Kis Beáta" w:date="2025-11-01T10:02:00Z"/>
                <w:b/>
                <w:bCs/>
              </w:rPr>
            </w:pPr>
            <w:del w:id="1559" w:author="Benyhe-Kis Beáta" w:date="2025-11-01T10:02:00Z">
              <w:r w:rsidRPr="00876B0B" w:rsidDel="002F5551">
                <w:rPr>
                  <w:b/>
                  <w:bCs/>
                </w:rPr>
                <w:delText>50%</w:delText>
              </w:r>
            </w:del>
          </w:p>
        </w:tc>
      </w:tr>
      <w:tr w:rsidR="002F5551" w:rsidRPr="00876B0B" w14:paraId="051E5AE5" w14:textId="77777777" w:rsidTr="002F5551">
        <w:tblPrEx>
          <w:jc w:val="left"/>
        </w:tblPrEx>
        <w:trPr>
          <w:ins w:id="1560" w:author="Benyhe-Kis Beáta" w:date="2025-11-01T10:02:00Z"/>
        </w:trPr>
        <w:tc>
          <w:tcPr>
            <w:tcW w:w="1776" w:type="dxa"/>
          </w:tcPr>
          <w:p w14:paraId="578D4D37" w14:textId="77777777" w:rsidR="002F5551" w:rsidRPr="00876B0B" w:rsidRDefault="002F5551" w:rsidP="007B2660">
            <w:pPr>
              <w:jc w:val="both"/>
              <w:rPr>
                <w:ins w:id="1561" w:author="Benyhe-Kis Beáta" w:date="2025-11-01T10:02:00Z"/>
              </w:rPr>
            </w:pPr>
          </w:p>
        </w:tc>
        <w:tc>
          <w:tcPr>
            <w:tcW w:w="4060" w:type="dxa"/>
          </w:tcPr>
          <w:p w14:paraId="62D820C7" w14:textId="77777777" w:rsidR="002F5551" w:rsidRPr="00876B0B" w:rsidRDefault="002F5551" w:rsidP="007B2660">
            <w:pPr>
              <w:jc w:val="both"/>
              <w:rPr>
                <w:ins w:id="1562" w:author="Benyhe-Kis Beáta" w:date="2025-11-01T10:02:00Z"/>
                <w:b/>
              </w:rPr>
            </w:pPr>
            <w:ins w:id="1563" w:author="Benyhe-Kis Beáta" w:date="2025-11-01T10:02:00Z">
              <w:r w:rsidRPr="00876B0B">
                <w:rPr>
                  <w:b/>
                </w:rPr>
                <w:t>Tevékenység megnevezése</w:t>
              </w:r>
            </w:ins>
          </w:p>
        </w:tc>
        <w:tc>
          <w:tcPr>
            <w:tcW w:w="1332" w:type="dxa"/>
          </w:tcPr>
          <w:p w14:paraId="186E5E6B" w14:textId="77777777" w:rsidR="002F5551" w:rsidRPr="00876B0B" w:rsidRDefault="002F5551" w:rsidP="007B2660">
            <w:pPr>
              <w:jc w:val="both"/>
              <w:rPr>
                <w:ins w:id="1564" w:author="Benyhe-Kis Beáta" w:date="2025-11-01T10:02:00Z"/>
                <w:b/>
              </w:rPr>
            </w:pPr>
            <w:ins w:id="1565" w:author="Benyhe-Kis Beáta" w:date="2025-11-01T10:02:00Z">
              <w:r w:rsidRPr="00876B0B">
                <w:rPr>
                  <w:b/>
                </w:rPr>
                <w:t>Időtartam</w:t>
              </w:r>
            </w:ins>
          </w:p>
        </w:tc>
        <w:tc>
          <w:tcPr>
            <w:tcW w:w="1337" w:type="dxa"/>
          </w:tcPr>
          <w:p w14:paraId="5D28E677" w14:textId="77777777" w:rsidR="002F5551" w:rsidRPr="00876B0B" w:rsidRDefault="002F5551" w:rsidP="007B2660">
            <w:pPr>
              <w:jc w:val="center"/>
              <w:rPr>
                <w:ins w:id="1566" w:author="Benyhe-Kis Beáta" w:date="2025-11-01T10:02:00Z"/>
                <w:b/>
              </w:rPr>
            </w:pPr>
            <w:ins w:id="1567" w:author="Benyhe-Kis Beáta" w:date="2025-11-01T10:02:00Z">
              <w:r w:rsidRPr="00876B0B">
                <w:rPr>
                  <w:b/>
                </w:rPr>
                <w:t>Súlyarány</w:t>
              </w:r>
            </w:ins>
          </w:p>
        </w:tc>
      </w:tr>
      <w:tr w:rsidR="002F5551" w:rsidRPr="00876B0B" w14:paraId="60B22552" w14:textId="77777777" w:rsidTr="002F5551">
        <w:tblPrEx>
          <w:jc w:val="left"/>
        </w:tblPrEx>
        <w:trPr>
          <w:ins w:id="1568" w:author="Benyhe-Kis Beáta" w:date="2025-11-01T10:02:00Z"/>
        </w:trPr>
        <w:tc>
          <w:tcPr>
            <w:tcW w:w="1776" w:type="dxa"/>
          </w:tcPr>
          <w:p w14:paraId="7891B9BC" w14:textId="77777777" w:rsidR="002F5551" w:rsidRPr="00876B0B" w:rsidRDefault="002F5551" w:rsidP="007B2660">
            <w:pPr>
              <w:jc w:val="both"/>
              <w:rPr>
                <w:ins w:id="1569" w:author="Benyhe-Kis Beáta" w:date="2025-11-01T10:02:00Z"/>
                <w:b/>
              </w:rPr>
            </w:pPr>
            <w:ins w:id="1570" w:author="Benyhe-Kis Beáta" w:date="2025-11-01T10:02:00Z">
              <w:r w:rsidRPr="00876B0B">
                <w:rPr>
                  <w:b/>
                </w:rPr>
                <w:t>Központi interaktív vizsga</w:t>
              </w:r>
            </w:ins>
          </w:p>
        </w:tc>
        <w:tc>
          <w:tcPr>
            <w:tcW w:w="4060" w:type="dxa"/>
          </w:tcPr>
          <w:p w14:paraId="098F6A7F" w14:textId="77777777" w:rsidR="002F5551" w:rsidRPr="00876B0B" w:rsidRDefault="002F5551" w:rsidP="007B2660">
            <w:pPr>
              <w:rPr>
                <w:ins w:id="1571" w:author="Benyhe-Kis Beáta" w:date="2025-11-01T10:02:00Z"/>
              </w:rPr>
            </w:pPr>
            <w:ins w:id="1572" w:author="Benyhe-Kis Beáta" w:date="2025-11-01T10:02:00Z">
              <w:r w:rsidRPr="00876B0B">
                <w:t xml:space="preserve">Egészségügyi </w:t>
              </w:r>
              <w:r>
                <w:t>alapismeretek</w:t>
              </w:r>
            </w:ins>
          </w:p>
        </w:tc>
        <w:tc>
          <w:tcPr>
            <w:tcW w:w="1332" w:type="dxa"/>
          </w:tcPr>
          <w:p w14:paraId="5DF52DBA" w14:textId="77777777" w:rsidR="002F5551" w:rsidRPr="007B2660" w:rsidRDefault="002F5551" w:rsidP="007B2660">
            <w:pPr>
              <w:jc w:val="center"/>
              <w:rPr>
                <w:ins w:id="1573" w:author="Benyhe-Kis Beáta" w:date="2025-11-01T10:02:00Z"/>
                <w:b/>
                <w:bCs/>
              </w:rPr>
            </w:pPr>
            <w:ins w:id="1574" w:author="Benyhe-Kis Beáta" w:date="2025-11-01T10:02:00Z">
              <w:r w:rsidRPr="007B2660">
                <w:rPr>
                  <w:b/>
                  <w:bCs/>
                </w:rPr>
                <w:t>45 perc</w:t>
              </w:r>
            </w:ins>
          </w:p>
        </w:tc>
        <w:tc>
          <w:tcPr>
            <w:tcW w:w="1337" w:type="dxa"/>
          </w:tcPr>
          <w:p w14:paraId="21E81D20" w14:textId="77777777" w:rsidR="002F5551" w:rsidRPr="007B2660" w:rsidRDefault="002F5551" w:rsidP="007B2660">
            <w:pPr>
              <w:jc w:val="center"/>
              <w:rPr>
                <w:ins w:id="1575" w:author="Benyhe-Kis Beáta" w:date="2025-11-01T10:02:00Z"/>
                <w:b/>
                <w:bCs/>
              </w:rPr>
            </w:pPr>
            <w:ins w:id="1576" w:author="Benyhe-Kis Beáta" w:date="2025-11-01T10:02:00Z">
              <w:r w:rsidRPr="007B2660">
                <w:rPr>
                  <w:b/>
                  <w:bCs/>
                </w:rPr>
                <w:t>50%</w:t>
              </w:r>
            </w:ins>
          </w:p>
        </w:tc>
      </w:tr>
      <w:tr w:rsidR="002F5551" w:rsidRPr="00876B0B" w14:paraId="69BE8FC7" w14:textId="77777777" w:rsidTr="002F5551">
        <w:tblPrEx>
          <w:jc w:val="left"/>
        </w:tblPrEx>
        <w:trPr>
          <w:ins w:id="1577" w:author="Benyhe-Kis Beáta" w:date="2025-11-01T10:02:00Z"/>
        </w:trPr>
        <w:tc>
          <w:tcPr>
            <w:tcW w:w="1776" w:type="dxa"/>
          </w:tcPr>
          <w:p w14:paraId="2D4EACAE" w14:textId="77777777" w:rsidR="002F5551" w:rsidRPr="00876B0B" w:rsidRDefault="002F5551" w:rsidP="007B2660">
            <w:pPr>
              <w:jc w:val="both"/>
              <w:rPr>
                <w:ins w:id="1578" w:author="Benyhe-Kis Beáta" w:date="2025-11-01T10:02:00Z"/>
                <w:b/>
              </w:rPr>
            </w:pPr>
            <w:ins w:id="1579" w:author="Benyhe-Kis Beáta" w:date="2025-11-01T10:02:00Z">
              <w:r w:rsidRPr="00876B0B">
                <w:rPr>
                  <w:b/>
                </w:rPr>
                <w:t>Gyakorlati vizsga</w:t>
              </w:r>
            </w:ins>
          </w:p>
        </w:tc>
        <w:tc>
          <w:tcPr>
            <w:tcW w:w="4060" w:type="dxa"/>
          </w:tcPr>
          <w:p w14:paraId="3E436CA6" w14:textId="77777777" w:rsidR="002F5551" w:rsidRPr="00876B0B" w:rsidRDefault="002F5551">
            <w:pPr>
              <w:rPr>
                <w:ins w:id="1580" w:author="Benyhe-Kis Beáta" w:date="2025-11-01T10:02:00Z"/>
              </w:rPr>
              <w:pPrChange w:id="1581" w:author="Benyhe-Kis Beáta" w:date="2025-11-01T10:02:00Z">
                <w:pPr>
                  <w:jc w:val="both"/>
                </w:pPr>
              </w:pPrChange>
            </w:pPr>
            <w:ins w:id="1582" w:author="Benyhe-Kis Beáta" w:date="2025-11-01T10:02:00Z">
              <w:r w:rsidRPr="00876B0B">
                <w:t>Alapápolási, gondozási, elsősegélynyújtó, gyógyszerelési projektfeladat</w:t>
              </w:r>
            </w:ins>
          </w:p>
          <w:p w14:paraId="3BABE330" w14:textId="77777777" w:rsidR="002F5551" w:rsidRPr="00876B0B" w:rsidRDefault="002F5551" w:rsidP="007B2660">
            <w:pPr>
              <w:ind w:left="390"/>
              <w:jc w:val="both"/>
              <w:rPr>
                <w:ins w:id="1583" w:author="Benyhe-Kis Beáta" w:date="2025-11-01T10:02:00Z"/>
              </w:rPr>
            </w:pPr>
            <w:ins w:id="1584" w:author="Benyhe-Kis Beáta" w:date="2025-11-01T10:02:00Z">
              <w:r w:rsidRPr="00876B0B">
                <w:t xml:space="preserve">A) </w:t>
              </w:r>
              <w:r>
                <w:t>Vitális paraméterek mérése imitátor segítségével és dokumentálása</w:t>
              </w:r>
            </w:ins>
          </w:p>
          <w:p w14:paraId="4C377BD5" w14:textId="77777777" w:rsidR="002F5551" w:rsidRPr="00876B0B" w:rsidRDefault="002F5551" w:rsidP="007B2660">
            <w:pPr>
              <w:ind w:left="390"/>
              <w:jc w:val="both"/>
              <w:rPr>
                <w:ins w:id="1585" w:author="Benyhe-Kis Beáta" w:date="2025-11-01T10:02:00Z"/>
              </w:rPr>
            </w:pPr>
            <w:ins w:id="1586" w:author="Benyhe-Kis Beáta" w:date="2025-11-01T10:02:00Z">
              <w:r w:rsidRPr="00876B0B">
                <w:t>B) BLS +AED végrehajtása újraélesztő fantomon</w:t>
              </w:r>
            </w:ins>
          </w:p>
          <w:p w14:paraId="07967A97" w14:textId="77777777" w:rsidR="002F5551" w:rsidRPr="00876B0B" w:rsidRDefault="002F5551" w:rsidP="007B2660">
            <w:pPr>
              <w:ind w:left="390"/>
              <w:jc w:val="both"/>
              <w:rPr>
                <w:ins w:id="1587" w:author="Benyhe-Kis Beáta" w:date="2025-11-01T10:02:00Z"/>
              </w:rPr>
            </w:pPr>
            <w:ins w:id="1588" w:author="Benyhe-Kis Beáta" w:date="2025-11-01T10:02:00Z">
              <w:r w:rsidRPr="00876B0B">
                <w:t>C) Szituációs feladat végrehajtása az alapápolási-gondozási, elsősegélynyújtási, gyógyszerelési, munkavédelem és higiéné tevékenységek köréből</w:t>
              </w:r>
            </w:ins>
          </w:p>
          <w:p w14:paraId="32E9AF06" w14:textId="77777777" w:rsidR="002F5551" w:rsidRPr="00876B0B" w:rsidRDefault="002F5551" w:rsidP="007B2660">
            <w:pPr>
              <w:jc w:val="both"/>
              <w:rPr>
                <w:ins w:id="1589" w:author="Benyhe-Kis Beáta" w:date="2025-11-01T10:02:00Z"/>
                <w:b/>
                <w:bCs/>
              </w:rPr>
            </w:pPr>
            <w:ins w:id="1590" w:author="Benyhe-Kis Beáta" w:date="2025-11-01T10:02:00Z">
              <w:r w:rsidRPr="00876B0B">
                <w:rPr>
                  <w:b/>
                  <w:bCs/>
                </w:rPr>
                <w:t>ÖSSZESEN:</w:t>
              </w:r>
            </w:ins>
          </w:p>
        </w:tc>
        <w:tc>
          <w:tcPr>
            <w:tcW w:w="1332" w:type="dxa"/>
          </w:tcPr>
          <w:p w14:paraId="49EC4D8C" w14:textId="77777777" w:rsidR="002F5551" w:rsidRPr="007B2660" w:rsidRDefault="002F5551" w:rsidP="007B2660">
            <w:pPr>
              <w:jc w:val="center"/>
              <w:rPr>
                <w:ins w:id="1591" w:author="Benyhe-Kis Beáta" w:date="2025-11-01T10:02:00Z"/>
                <w:b/>
                <w:bCs/>
              </w:rPr>
            </w:pPr>
            <w:ins w:id="1592" w:author="Benyhe-Kis Beáta" w:date="2025-11-01T10:02:00Z">
              <w:r w:rsidRPr="007B2660">
                <w:rPr>
                  <w:b/>
                  <w:bCs/>
                </w:rPr>
                <w:t>60 perc</w:t>
              </w:r>
            </w:ins>
          </w:p>
          <w:p w14:paraId="0967E1EF" w14:textId="77777777" w:rsidR="002F5551" w:rsidRPr="00876B0B" w:rsidRDefault="002F5551" w:rsidP="007B2660">
            <w:pPr>
              <w:jc w:val="center"/>
              <w:rPr>
                <w:ins w:id="1593" w:author="Benyhe-Kis Beáta" w:date="2025-11-01T10:02:00Z"/>
              </w:rPr>
            </w:pPr>
          </w:p>
          <w:p w14:paraId="71533AC7" w14:textId="77777777" w:rsidR="002F5551" w:rsidRPr="00876B0B" w:rsidRDefault="002F5551" w:rsidP="007B2660">
            <w:pPr>
              <w:jc w:val="center"/>
              <w:rPr>
                <w:ins w:id="1594" w:author="Benyhe-Kis Beáta" w:date="2025-11-01T10:02:00Z"/>
              </w:rPr>
            </w:pPr>
          </w:p>
          <w:p w14:paraId="2102E3E6" w14:textId="77777777" w:rsidR="002F5551" w:rsidRPr="00876B0B" w:rsidRDefault="002F5551" w:rsidP="007B2660">
            <w:pPr>
              <w:jc w:val="center"/>
              <w:rPr>
                <w:ins w:id="1595" w:author="Benyhe-Kis Beáta" w:date="2025-11-01T10:02:00Z"/>
              </w:rPr>
            </w:pPr>
          </w:p>
          <w:p w14:paraId="06EDAEEC" w14:textId="77777777" w:rsidR="002F5551" w:rsidRPr="00876B0B" w:rsidRDefault="002F5551" w:rsidP="007B2660">
            <w:pPr>
              <w:jc w:val="center"/>
              <w:rPr>
                <w:ins w:id="1596" w:author="Benyhe-Kis Beáta" w:date="2025-11-01T10:02:00Z"/>
              </w:rPr>
            </w:pPr>
          </w:p>
          <w:p w14:paraId="675C4855" w14:textId="77777777" w:rsidR="002F5551" w:rsidRPr="00876B0B" w:rsidRDefault="002F5551" w:rsidP="007B2660">
            <w:pPr>
              <w:jc w:val="center"/>
              <w:rPr>
                <w:ins w:id="1597" w:author="Benyhe-Kis Beáta" w:date="2025-11-01T10:02:00Z"/>
              </w:rPr>
            </w:pPr>
          </w:p>
          <w:p w14:paraId="5A4FD259" w14:textId="77777777" w:rsidR="002F5551" w:rsidRPr="00876B0B" w:rsidRDefault="002F5551" w:rsidP="007B2660">
            <w:pPr>
              <w:jc w:val="center"/>
              <w:rPr>
                <w:ins w:id="1598" w:author="Benyhe-Kis Beáta" w:date="2025-11-01T10:02:00Z"/>
              </w:rPr>
            </w:pPr>
          </w:p>
          <w:p w14:paraId="434588A2" w14:textId="77777777" w:rsidR="002F5551" w:rsidRPr="00876B0B" w:rsidRDefault="002F5551" w:rsidP="007B2660">
            <w:pPr>
              <w:jc w:val="center"/>
              <w:rPr>
                <w:ins w:id="1599" w:author="Benyhe-Kis Beáta" w:date="2025-11-01T10:02:00Z"/>
              </w:rPr>
            </w:pPr>
          </w:p>
          <w:p w14:paraId="5D9782B2" w14:textId="77777777" w:rsidR="002F5551" w:rsidRPr="00876B0B" w:rsidRDefault="002F5551" w:rsidP="007B2660">
            <w:pPr>
              <w:jc w:val="center"/>
              <w:rPr>
                <w:ins w:id="1600" w:author="Benyhe-Kis Beáta" w:date="2025-11-01T10:02:00Z"/>
              </w:rPr>
            </w:pPr>
          </w:p>
          <w:p w14:paraId="187DCA52" w14:textId="77777777" w:rsidR="002F5551" w:rsidRPr="00876B0B" w:rsidRDefault="002F5551" w:rsidP="007B2660">
            <w:pPr>
              <w:jc w:val="center"/>
              <w:rPr>
                <w:ins w:id="1601" w:author="Benyhe-Kis Beáta" w:date="2025-11-01T10:02:00Z"/>
              </w:rPr>
            </w:pPr>
          </w:p>
          <w:p w14:paraId="2CC77598" w14:textId="77777777" w:rsidR="002F5551" w:rsidRPr="00876B0B" w:rsidRDefault="002F5551" w:rsidP="007B2660">
            <w:pPr>
              <w:jc w:val="center"/>
              <w:rPr>
                <w:ins w:id="1602" w:author="Benyhe-Kis Beáta" w:date="2025-11-01T10:02:00Z"/>
              </w:rPr>
            </w:pPr>
          </w:p>
          <w:p w14:paraId="7AF71ED5" w14:textId="77777777" w:rsidR="002F5551" w:rsidRPr="00876B0B" w:rsidRDefault="002F5551" w:rsidP="007B2660">
            <w:pPr>
              <w:jc w:val="center"/>
              <w:rPr>
                <w:ins w:id="1603" w:author="Benyhe-Kis Beáta" w:date="2025-11-01T10:02:00Z"/>
              </w:rPr>
            </w:pPr>
          </w:p>
          <w:p w14:paraId="7566D0AE" w14:textId="77777777" w:rsidR="002F5551" w:rsidRPr="00876B0B" w:rsidRDefault="002F5551" w:rsidP="007B2660">
            <w:pPr>
              <w:rPr>
                <w:ins w:id="1604" w:author="Benyhe-Kis Beáta" w:date="2025-11-01T10:02:00Z"/>
              </w:rPr>
            </w:pPr>
          </w:p>
          <w:p w14:paraId="0460946E" w14:textId="77777777" w:rsidR="002F5551" w:rsidRPr="00876B0B" w:rsidRDefault="002F5551" w:rsidP="007B2660">
            <w:pPr>
              <w:jc w:val="center"/>
              <w:rPr>
                <w:ins w:id="1605" w:author="Benyhe-Kis Beáta" w:date="2025-11-01T10:02:00Z"/>
                <w:b/>
                <w:bCs/>
              </w:rPr>
            </w:pPr>
            <w:ins w:id="1606" w:author="Benyhe-Kis Beáta" w:date="2025-11-01T10:02:00Z">
              <w:r>
                <w:rPr>
                  <w:b/>
                  <w:bCs/>
                </w:rPr>
                <w:t>105</w:t>
              </w:r>
              <w:r w:rsidRPr="00876B0B">
                <w:rPr>
                  <w:b/>
                  <w:bCs/>
                </w:rPr>
                <w:t xml:space="preserve"> perc</w:t>
              </w:r>
            </w:ins>
          </w:p>
        </w:tc>
        <w:tc>
          <w:tcPr>
            <w:tcW w:w="1337" w:type="dxa"/>
          </w:tcPr>
          <w:p w14:paraId="082B0520" w14:textId="77777777" w:rsidR="002F5551" w:rsidRPr="007B2660" w:rsidRDefault="002F5551" w:rsidP="007B2660">
            <w:pPr>
              <w:jc w:val="center"/>
              <w:rPr>
                <w:ins w:id="1607" w:author="Benyhe-Kis Beáta" w:date="2025-11-01T10:02:00Z"/>
                <w:b/>
                <w:bCs/>
              </w:rPr>
            </w:pPr>
            <w:ins w:id="1608" w:author="Benyhe-Kis Beáta" w:date="2025-11-01T10:02:00Z">
              <w:r w:rsidRPr="007B2660">
                <w:rPr>
                  <w:b/>
                  <w:bCs/>
                </w:rPr>
                <w:t>50%</w:t>
              </w:r>
            </w:ins>
          </w:p>
          <w:p w14:paraId="757042D6" w14:textId="77777777" w:rsidR="002F5551" w:rsidRPr="00876B0B" w:rsidRDefault="002F5551" w:rsidP="007B2660">
            <w:pPr>
              <w:jc w:val="center"/>
              <w:rPr>
                <w:ins w:id="1609" w:author="Benyhe-Kis Beáta" w:date="2025-11-01T10:02:00Z"/>
              </w:rPr>
            </w:pPr>
          </w:p>
          <w:p w14:paraId="6EC0FE01" w14:textId="77777777" w:rsidR="002F5551" w:rsidRPr="00876B0B" w:rsidRDefault="002F5551" w:rsidP="007B2660">
            <w:pPr>
              <w:jc w:val="center"/>
              <w:rPr>
                <w:ins w:id="1610" w:author="Benyhe-Kis Beáta" w:date="2025-11-01T10:02:00Z"/>
              </w:rPr>
            </w:pPr>
          </w:p>
          <w:p w14:paraId="7CDD6CB6" w14:textId="77777777" w:rsidR="002F5551" w:rsidRPr="00876B0B" w:rsidRDefault="002F5551" w:rsidP="007B2660">
            <w:pPr>
              <w:jc w:val="center"/>
              <w:rPr>
                <w:ins w:id="1611" w:author="Benyhe-Kis Beáta" w:date="2025-11-01T10:02:00Z"/>
              </w:rPr>
            </w:pPr>
            <w:ins w:id="1612" w:author="Benyhe-Kis Beáta" w:date="2025-11-01T10:02:00Z">
              <w:r>
                <w:t>30%</w:t>
              </w:r>
            </w:ins>
          </w:p>
          <w:p w14:paraId="55A0882A" w14:textId="77777777" w:rsidR="002F5551" w:rsidRPr="00876B0B" w:rsidRDefault="002F5551" w:rsidP="007B2660">
            <w:pPr>
              <w:jc w:val="center"/>
              <w:rPr>
                <w:ins w:id="1613" w:author="Benyhe-Kis Beáta" w:date="2025-11-01T10:02:00Z"/>
              </w:rPr>
            </w:pPr>
          </w:p>
          <w:p w14:paraId="0A948B74" w14:textId="77777777" w:rsidR="002F5551" w:rsidRPr="00876B0B" w:rsidRDefault="002F5551" w:rsidP="007B2660">
            <w:pPr>
              <w:jc w:val="center"/>
              <w:rPr>
                <w:ins w:id="1614" w:author="Benyhe-Kis Beáta" w:date="2025-11-01T10:02:00Z"/>
              </w:rPr>
            </w:pPr>
          </w:p>
          <w:p w14:paraId="7FB68C98" w14:textId="77777777" w:rsidR="002F5551" w:rsidRPr="00876B0B" w:rsidRDefault="002F5551" w:rsidP="007B2660">
            <w:pPr>
              <w:jc w:val="center"/>
              <w:rPr>
                <w:ins w:id="1615" w:author="Benyhe-Kis Beáta" w:date="2025-11-01T10:02:00Z"/>
              </w:rPr>
            </w:pPr>
            <w:ins w:id="1616" w:author="Benyhe-Kis Beáta" w:date="2025-11-01T10:02:00Z">
              <w:r>
                <w:t>30%</w:t>
              </w:r>
            </w:ins>
          </w:p>
          <w:p w14:paraId="193CB0E9" w14:textId="77777777" w:rsidR="002F5551" w:rsidRPr="00876B0B" w:rsidRDefault="002F5551" w:rsidP="007B2660">
            <w:pPr>
              <w:jc w:val="center"/>
              <w:rPr>
                <w:ins w:id="1617" w:author="Benyhe-Kis Beáta" w:date="2025-11-01T10:02:00Z"/>
              </w:rPr>
            </w:pPr>
          </w:p>
          <w:p w14:paraId="485BA0B4" w14:textId="77777777" w:rsidR="002F5551" w:rsidRPr="00876B0B" w:rsidRDefault="002F5551" w:rsidP="007B2660">
            <w:pPr>
              <w:jc w:val="center"/>
              <w:rPr>
                <w:ins w:id="1618" w:author="Benyhe-Kis Beáta" w:date="2025-11-01T10:02:00Z"/>
              </w:rPr>
            </w:pPr>
            <w:ins w:id="1619" w:author="Benyhe-Kis Beáta" w:date="2025-11-01T10:02:00Z">
              <w:r>
                <w:t>40%</w:t>
              </w:r>
            </w:ins>
          </w:p>
          <w:p w14:paraId="7E30ECDB" w14:textId="77777777" w:rsidR="002F5551" w:rsidRPr="00876B0B" w:rsidRDefault="002F5551" w:rsidP="007B2660">
            <w:pPr>
              <w:jc w:val="center"/>
              <w:rPr>
                <w:ins w:id="1620" w:author="Benyhe-Kis Beáta" w:date="2025-11-01T10:02:00Z"/>
              </w:rPr>
            </w:pPr>
          </w:p>
          <w:p w14:paraId="35FB9B19" w14:textId="77777777" w:rsidR="002F5551" w:rsidRPr="00876B0B" w:rsidRDefault="002F5551" w:rsidP="007B2660">
            <w:pPr>
              <w:jc w:val="center"/>
              <w:rPr>
                <w:ins w:id="1621" w:author="Benyhe-Kis Beáta" w:date="2025-11-01T10:02:00Z"/>
              </w:rPr>
            </w:pPr>
          </w:p>
          <w:p w14:paraId="1079EC92" w14:textId="77777777" w:rsidR="002F5551" w:rsidRPr="00876B0B" w:rsidRDefault="002F5551" w:rsidP="007B2660">
            <w:pPr>
              <w:jc w:val="center"/>
              <w:rPr>
                <w:ins w:id="1622" w:author="Benyhe-Kis Beáta" w:date="2025-11-01T10:02:00Z"/>
              </w:rPr>
            </w:pPr>
          </w:p>
          <w:p w14:paraId="30755264" w14:textId="77777777" w:rsidR="002F5551" w:rsidRPr="00876B0B" w:rsidRDefault="002F5551" w:rsidP="007B2660">
            <w:pPr>
              <w:jc w:val="center"/>
              <w:rPr>
                <w:ins w:id="1623" w:author="Benyhe-Kis Beáta" w:date="2025-11-01T10:02:00Z"/>
              </w:rPr>
            </w:pPr>
          </w:p>
          <w:p w14:paraId="1FE68665" w14:textId="77777777" w:rsidR="002F5551" w:rsidRPr="00876B0B" w:rsidRDefault="002F5551" w:rsidP="007B2660">
            <w:pPr>
              <w:jc w:val="center"/>
              <w:rPr>
                <w:ins w:id="1624" w:author="Benyhe-Kis Beáta" w:date="2025-11-01T10:02:00Z"/>
                <w:b/>
                <w:bCs/>
              </w:rPr>
            </w:pPr>
            <w:ins w:id="1625" w:author="Benyhe-Kis Beáta" w:date="2025-11-01T10:02:00Z">
              <w:r>
                <w:rPr>
                  <w:b/>
                  <w:bCs/>
                </w:rPr>
                <w:t>100%</w:t>
              </w:r>
            </w:ins>
          </w:p>
        </w:tc>
      </w:tr>
    </w:tbl>
    <w:p w14:paraId="3B7015DF" w14:textId="77777777" w:rsidR="00F85B8C" w:rsidRPr="00876B0B" w:rsidRDefault="00F85B8C" w:rsidP="00F85B8C">
      <w:pPr>
        <w:jc w:val="both"/>
        <w:rPr>
          <w:b/>
        </w:rPr>
      </w:pPr>
    </w:p>
    <w:p w14:paraId="5603D524" w14:textId="77777777" w:rsidR="00F85B8C" w:rsidRPr="00581A42" w:rsidRDefault="00F85B8C" w:rsidP="00F85B8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100 – 88 % - jeles</w:t>
      </w:r>
    </w:p>
    <w:p w14:paraId="6C14AAB4" w14:textId="77777777" w:rsidR="00F85B8C" w:rsidRPr="00581A42" w:rsidRDefault="00F85B8C" w:rsidP="00F85B8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87 – 75 % - jó</w:t>
      </w:r>
    </w:p>
    <w:p w14:paraId="6FE5B96B" w14:textId="77777777" w:rsidR="00F85B8C" w:rsidRPr="00581A42" w:rsidRDefault="00F85B8C" w:rsidP="00F85B8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74 – 62 % - közepes</w:t>
      </w:r>
    </w:p>
    <w:p w14:paraId="5B072BCA" w14:textId="77777777" w:rsidR="00F85B8C" w:rsidRPr="00581A42" w:rsidRDefault="00F85B8C" w:rsidP="00F85B8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81A42">
        <w:rPr>
          <w:b/>
          <w:bCs/>
          <w:color w:val="000000"/>
          <w:sz w:val="23"/>
          <w:szCs w:val="23"/>
        </w:rPr>
        <w:t>61 – 51 % - elégséges</w:t>
      </w:r>
    </w:p>
    <w:p w14:paraId="3D27D035" w14:textId="77777777" w:rsidR="00F85B8C" w:rsidRPr="00581A42" w:rsidRDefault="00F85B8C" w:rsidP="00F85B8C">
      <w:pPr>
        <w:rPr>
          <w:b/>
        </w:rPr>
      </w:pPr>
      <w:r w:rsidRPr="00581A42">
        <w:rPr>
          <w:b/>
          <w:bCs/>
          <w:color w:val="000000"/>
          <w:sz w:val="23"/>
          <w:szCs w:val="23"/>
        </w:rPr>
        <w:t xml:space="preserve">50 – 0 % - elégtelen </w:t>
      </w:r>
    </w:p>
    <w:p w14:paraId="3B6B4357" w14:textId="77777777" w:rsidR="00F85B8C" w:rsidRDefault="00F85B8C" w:rsidP="00F85B8C">
      <w:pPr>
        <w:jc w:val="both"/>
        <w:rPr>
          <w:b/>
        </w:rPr>
      </w:pPr>
    </w:p>
    <w:p w14:paraId="2116AB61" w14:textId="7C910FFF" w:rsidR="00F85B8C" w:rsidRPr="00876B0B" w:rsidRDefault="00F85B8C" w:rsidP="00F85B8C">
      <w:pPr>
        <w:jc w:val="both"/>
        <w:rPr>
          <w:b/>
        </w:rPr>
      </w:pPr>
      <w:r>
        <w:rPr>
          <w:b/>
        </w:rPr>
        <w:t>Csecsemő</w:t>
      </w:r>
      <w:r w:rsidR="00CF7809">
        <w:rPr>
          <w:b/>
        </w:rPr>
        <w:t xml:space="preserve">- </w:t>
      </w:r>
      <w:r>
        <w:rPr>
          <w:b/>
        </w:rPr>
        <w:t xml:space="preserve">és gyermekápoló </w:t>
      </w:r>
      <w:r w:rsidRPr="00876B0B">
        <w:rPr>
          <w:b/>
        </w:rPr>
        <w:t>5 0913 03 04</w:t>
      </w:r>
    </w:p>
    <w:p w14:paraId="3A5D5EE1" w14:textId="021BA40A" w:rsidR="00CF7809" w:rsidRPr="00EA5ADE" w:rsidRDefault="00CF7809" w:rsidP="00CF7809">
      <w:pPr>
        <w:jc w:val="both"/>
        <w:rPr>
          <w:b/>
        </w:rPr>
      </w:pPr>
      <w:r>
        <w:rPr>
          <w:b/>
        </w:rPr>
        <w:t>Szakmai v</w:t>
      </w:r>
      <w:r w:rsidRPr="00EA5ADE">
        <w:rPr>
          <w:b/>
        </w:rPr>
        <w:t>izsga</w:t>
      </w:r>
      <w:r>
        <w:rPr>
          <w:b/>
        </w:rPr>
        <w:t xml:space="preserve"> </w:t>
      </w:r>
      <w:r w:rsidRPr="00EA5ADE">
        <w:rPr>
          <w:b/>
        </w:rPr>
        <w:t>követelménye</w:t>
      </w:r>
      <w:r>
        <w:rPr>
          <w:b/>
        </w:rPr>
        <w:t>k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  <w:tblPrChange w:id="1626" w:author="Benyhe-Kis Beáta" w:date="2025-11-01T10:03:00Z">
          <w:tblPr>
            <w:tblStyle w:val="Rcsostblzat"/>
            <w:tblW w:w="8505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696"/>
        <w:gridCol w:w="4209"/>
        <w:gridCol w:w="1330"/>
        <w:gridCol w:w="1270"/>
        <w:tblGridChange w:id="1627">
          <w:tblGrid>
            <w:gridCol w:w="1696"/>
            <w:gridCol w:w="4209"/>
            <w:gridCol w:w="1330"/>
            <w:gridCol w:w="1270"/>
          </w:tblGrid>
        </w:tblGridChange>
      </w:tblGrid>
      <w:tr w:rsidR="00F85B8C" w:rsidRPr="00876B0B" w14:paraId="50536103" w14:textId="77777777" w:rsidTr="002F5551">
        <w:trPr>
          <w:jc w:val="center"/>
          <w:trPrChange w:id="1628" w:author="Benyhe-Kis Beáta" w:date="2025-11-01T10:03:00Z">
            <w:trPr>
              <w:jc w:val="center"/>
            </w:trPr>
          </w:trPrChange>
        </w:trPr>
        <w:tc>
          <w:tcPr>
            <w:tcW w:w="1696" w:type="dxa"/>
            <w:shd w:val="clear" w:color="auto" w:fill="D5DCE4" w:themeFill="text2" w:themeFillTint="33"/>
            <w:tcPrChange w:id="1629" w:author="Benyhe-Kis Beáta" w:date="2025-11-01T10:03:00Z">
              <w:tcPr>
                <w:tcW w:w="1268" w:type="dxa"/>
                <w:shd w:val="clear" w:color="auto" w:fill="D5DCE4" w:themeFill="text2" w:themeFillTint="33"/>
              </w:tcPr>
            </w:tcPrChange>
          </w:tcPr>
          <w:p w14:paraId="4E75A552" w14:textId="77777777" w:rsidR="00F85B8C" w:rsidRPr="00876B0B" w:rsidRDefault="00F85B8C" w:rsidP="00EC576C">
            <w:pPr>
              <w:jc w:val="both"/>
            </w:pPr>
          </w:p>
        </w:tc>
        <w:tc>
          <w:tcPr>
            <w:tcW w:w="4209" w:type="dxa"/>
            <w:shd w:val="clear" w:color="auto" w:fill="D5DCE4" w:themeFill="text2" w:themeFillTint="33"/>
            <w:tcPrChange w:id="1630" w:author="Benyhe-Kis Beáta" w:date="2025-11-01T10:03:00Z">
              <w:tcPr>
                <w:tcW w:w="4704" w:type="dxa"/>
                <w:shd w:val="clear" w:color="auto" w:fill="D5DCE4" w:themeFill="text2" w:themeFillTint="33"/>
              </w:tcPr>
            </w:tcPrChange>
          </w:tcPr>
          <w:p w14:paraId="12541109" w14:textId="77777777" w:rsidR="00F85B8C" w:rsidRPr="00876B0B" w:rsidRDefault="00F85B8C" w:rsidP="00EC576C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0" w:type="dxa"/>
            <w:shd w:val="clear" w:color="auto" w:fill="D5DCE4" w:themeFill="text2" w:themeFillTint="33"/>
            <w:tcPrChange w:id="1631" w:author="Benyhe-Kis Beáta" w:date="2025-11-01T10:03:00Z">
              <w:tcPr>
                <w:tcW w:w="1343" w:type="dxa"/>
                <w:shd w:val="clear" w:color="auto" w:fill="D5DCE4" w:themeFill="text2" w:themeFillTint="33"/>
              </w:tcPr>
            </w:tcPrChange>
          </w:tcPr>
          <w:p w14:paraId="3E1E3C5E" w14:textId="77777777" w:rsidR="00F85B8C" w:rsidRPr="00876B0B" w:rsidRDefault="00F85B8C" w:rsidP="00EC576C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270" w:type="dxa"/>
            <w:shd w:val="clear" w:color="auto" w:fill="D5DCE4" w:themeFill="text2" w:themeFillTint="33"/>
            <w:tcPrChange w:id="1632" w:author="Benyhe-Kis Beáta" w:date="2025-11-01T10:03:00Z">
              <w:tcPr>
                <w:tcW w:w="1190" w:type="dxa"/>
                <w:shd w:val="clear" w:color="auto" w:fill="D5DCE4" w:themeFill="text2" w:themeFillTint="33"/>
              </w:tcPr>
            </w:tcPrChange>
          </w:tcPr>
          <w:p w14:paraId="28FEC189" w14:textId="77777777" w:rsidR="00F85B8C" w:rsidRPr="00876B0B" w:rsidRDefault="00F85B8C" w:rsidP="00EC576C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F85B8C" w:rsidRPr="00876B0B" w14:paraId="08E0A879" w14:textId="77777777" w:rsidTr="002F5551">
        <w:trPr>
          <w:jc w:val="center"/>
          <w:trPrChange w:id="1633" w:author="Benyhe-Kis Beáta" w:date="2025-11-01T10:03:00Z">
            <w:trPr>
              <w:jc w:val="center"/>
            </w:trPr>
          </w:trPrChange>
        </w:trPr>
        <w:tc>
          <w:tcPr>
            <w:tcW w:w="1696" w:type="dxa"/>
            <w:shd w:val="clear" w:color="auto" w:fill="C9C9C9" w:themeFill="accent3" w:themeFillTint="99"/>
            <w:tcPrChange w:id="1634" w:author="Benyhe-Kis Beáta" w:date="2025-11-01T10:03:00Z">
              <w:tcPr>
                <w:tcW w:w="1268" w:type="dxa"/>
                <w:shd w:val="clear" w:color="auto" w:fill="C9C9C9" w:themeFill="accent3" w:themeFillTint="99"/>
              </w:tcPr>
            </w:tcPrChange>
          </w:tcPr>
          <w:p w14:paraId="29BD8B6E" w14:textId="77777777" w:rsidR="00F85B8C" w:rsidRPr="00876B0B" w:rsidRDefault="00F85B8C" w:rsidP="00EC576C">
            <w:pPr>
              <w:jc w:val="both"/>
              <w:rPr>
                <w:b/>
              </w:rPr>
            </w:pPr>
            <w:r w:rsidRPr="00876B0B">
              <w:rPr>
                <w:b/>
              </w:rPr>
              <w:t>Központi interaktív vizsga</w:t>
            </w:r>
          </w:p>
        </w:tc>
        <w:tc>
          <w:tcPr>
            <w:tcW w:w="4209" w:type="dxa"/>
            <w:tcPrChange w:id="1635" w:author="Benyhe-Kis Beáta" w:date="2025-11-01T10:03:00Z">
              <w:tcPr>
                <w:tcW w:w="4704" w:type="dxa"/>
              </w:tcPr>
            </w:tcPrChange>
          </w:tcPr>
          <w:p w14:paraId="679ABE8B" w14:textId="77777777" w:rsidR="00F85B8C" w:rsidRPr="00930273" w:rsidRDefault="00F85B8C" w:rsidP="00EC576C">
            <w:pPr>
              <w:widowControl w:val="0"/>
              <w:tabs>
                <w:tab w:val="left" w:pos="1014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930273">
              <w:t>Csecsemő- és gyermekápoló szakmai ismeret</w:t>
            </w:r>
          </w:p>
          <w:p w14:paraId="368CD48E" w14:textId="77777777" w:rsidR="00F85B8C" w:rsidRPr="00876B0B" w:rsidRDefault="00F85B8C" w:rsidP="00EC576C"/>
        </w:tc>
        <w:tc>
          <w:tcPr>
            <w:tcW w:w="1330" w:type="dxa"/>
            <w:tcPrChange w:id="1636" w:author="Benyhe-Kis Beáta" w:date="2025-11-01T10:03:00Z">
              <w:tcPr>
                <w:tcW w:w="1343" w:type="dxa"/>
              </w:tcPr>
            </w:tcPrChange>
          </w:tcPr>
          <w:p w14:paraId="53C3214E" w14:textId="77777777" w:rsidR="00F85B8C" w:rsidRPr="00876B0B" w:rsidRDefault="00F85B8C" w:rsidP="00EC576C">
            <w:pPr>
              <w:jc w:val="center"/>
              <w:rPr>
                <w:b/>
                <w:bCs/>
              </w:rPr>
            </w:pPr>
            <w:r w:rsidRPr="00876B0B">
              <w:rPr>
                <w:b/>
                <w:bCs/>
              </w:rPr>
              <w:t>60 perc</w:t>
            </w:r>
          </w:p>
        </w:tc>
        <w:tc>
          <w:tcPr>
            <w:tcW w:w="1270" w:type="dxa"/>
            <w:tcPrChange w:id="1637" w:author="Benyhe-Kis Beáta" w:date="2025-11-01T10:03:00Z">
              <w:tcPr>
                <w:tcW w:w="1190" w:type="dxa"/>
              </w:tcPr>
            </w:tcPrChange>
          </w:tcPr>
          <w:p w14:paraId="7FE17F61" w14:textId="1356FE81" w:rsidR="00F85B8C" w:rsidRPr="00876B0B" w:rsidRDefault="002F5551" w:rsidP="00EC576C">
            <w:pPr>
              <w:jc w:val="center"/>
              <w:rPr>
                <w:b/>
                <w:bCs/>
              </w:rPr>
            </w:pPr>
            <w:ins w:id="1638" w:author="Benyhe-Kis Beáta" w:date="2025-11-01T10:04:00Z">
              <w:r>
                <w:rPr>
                  <w:b/>
                  <w:bCs/>
                </w:rPr>
                <w:t>3</w:t>
              </w:r>
            </w:ins>
            <w:del w:id="1639" w:author="Benyhe-Kis Beáta" w:date="2025-11-01T10:04:00Z">
              <w:r w:rsidR="00F85B8C" w:rsidRPr="00876B0B" w:rsidDel="002F5551">
                <w:rPr>
                  <w:b/>
                  <w:bCs/>
                </w:rPr>
                <w:delText>2</w:delText>
              </w:r>
            </w:del>
            <w:r w:rsidR="00F85B8C" w:rsidRPr="00876B0B">
              <w:rPr>
                <w:b/>
                <w:bCs/>
              </w:rPr>
              <w:t>0%</w:t>
            </w:r>
          </w:p>
        </w:tc>
      </w:tr>
      <w:tr w:rsidR="00F85B8C" w:rsidRPr="00876B0B" w14:paraId="04D4D5C6" w14:textId="77777777" w:rsidTr="002F5551">
        <w:trPr>
          <w:jc w:val="center"/>
          <w:trPrChange w:id="1640" w:author="Benyhe-Kis Beáta" w:date="2025-11-01T10:03:00Z">
            <w:trPr>
              <w:jc w:val="center"/>
            </w:trPr>
          </w:trPrChange>
        </w:trPr>
        <w:tc>
          <w:tcPr>
            <w:tcW w:w="1696" w:type="dxa"/>
            <w:shd w:val="clear" w:color="auto" w:fill="C9C9C9" w:themeFill="accent3" w:themeFillTint="99"/>
            <w:vAlign w:val="center"/>
            <w:tcPrChange w:id="1641" w:author="Benyhe-Kis Beáta" w:date="2025-11-01T10:03:00Z">
              <w:tcPr>
                <w:tcW w:w="1268" w:type="dxa"/>
                <w:shd w:val="clear" w:color="auto" w:fill="C9C9C9" w:themeFill="accent3" w:themeFillTint="99"/>
                <w:vAlign w:val="center"/>
              </w:tcPr>
            </w:tcPrChange>
          </w:tcPr>
          <w:p w14:paraId="2DABE3BA" w14:textId="77777777" w:rsidR="00F85B8C" w:rsidRPr="00876B0B" w:rsidRDefault="00F85B8C" w:rsidP="00EC576C">
            <w:pPr>
              <w:jc w:val="both"/>
              <w:rPr>
                <w:b/>
              </w:rPr>
            </w:pPr>
            <w:r w:rsidRPr="00876B0B">
              <w:rPr>
                <w:b/>
              </w:rPr>
              <w:t>Projektfeladat</w:t>
            </w:r>
          </w:p>
        </w:tc>
        <w:tc>
          <w:tcPr>
            <w:tcW w:w="4209" w:type="dxa"/>
            <w:tcPrChange w:id="1642" w:author="Benyhe-Kis Beáta" w:date="2025-11-01T10:03:00Z">
              <w:tcPr>
                <w:tcW w:w="4704" w:type="dxa"/>
              </w:tcPr>
            </w:tcPrChange>
          </w:tcPr>
          <w:p w14:paraId="364C3222" w14:textId="77777777" w:rsidR="00F85B8C" w:rsidRDefault="00F85B8C" w:rsidP="00EC576C">
            <w:pPr>
              <w:jc w:val="both"/>
            </w:pPr>
            <w:r w:rsidRPr="00930273">
              <w:t xml:space="preserve">Csecsemő- és gyermekápoló projektfeladat </w:t>
            </w:r>
          </w:p>
          <w:p w14:paraId="242C1AD8" w14:textId="77777777" w:rsidR="00F85B8C" w:rsidRDefault="00F85B8C" w:rsidP="00EC576C">
            <w:pPr>
              <w:ind w:left="390"/>
              <w:jc w:val="both"/>
            </w:pPr>
          </w:p>
          <w:p w14:paraId="4B0E97CD" w14:textId="6A8290A7" w:rsidR="00F85B8C" w:rsidRPr="00876B0B" w:rsidDel="002F5551" w:rsidRDefault="00F85B8C" w:rsidP="00EC576C">
            <w:pPr>
              <w:ind w:left="390"/>
              <w:jc w:val="both"/>
              <w:rPr>
                <w:del w:id="1643" w:author="Benyhe-Kis Beáta" w:date="2025-11-01T10:05:00Z"/>
              </w:rPr>
            </w:pPr>
            <w:del w:id="1644" w:author="Benyhe-Kis Beáta" w:date="2025-11-01T10:05:00Z">
              <w:r w:rsidRPr="00876B0B" w:rsidDel="002F5551">
                <w:delText>A) Portfólió bemutatása</w:delText>
              </w:r>
            </w:del>
          </w:p>
          <w:p w14:paraId="09E26A51" w14:textId="6550AF79" w:rsidR="00F85B8C" w:rsidRPr="00876B0B" w:rsidRDefault="002F5551" w:rsidP="00EC576C">
            <w:pPr>
              <w:ind w:left="390"/>
              <w:jc w:val="both"/>
            </w:pPr>
            <w:ins w:id="1645" w:author="Benyhe-Kis Beáta" w:date="2025-11-01T10:05:00Z">
              <w:r>
                <w:t>A</w:t>
              </w:r>
            </w:ins>
            <w:del w:id="1646" w:author="Benyhe-Kis Beáta" w:date="2025-11-01T10:05:00Z">
              <w:r w:rsidR="00F85B8C" w:rsidRPr="00876B0B" w:rsidDel="002F5551">
                <w:delText>B</w:delText>
              </w:r>
            </w:del>
            <w:r w:rsidR="00F85B8C" w:rsidRPr="00876B0B">
              <w:t>) Gyakorlati vizsgamunka munkahelyi és szimulációs körülmények között</w:t>
            </w:r>
          </w:p>
          <w:p w14:paraId="4E156CE8" w14:textId="44E35DA8" w:rsidR="00F85B8C" w:rsidRPr="00876B0B" w:rsidRDefault="002F5551" w:rsidP="00EC576C">
            <w:pPr>
              <w:ind w:left="390"/>
              <w:jc w:val="both"/>
            </w:pPr>
            <w:ins w:id="1647" w:author="Benyhe-Kis Beáta" w:date="2025-11-01T10:05:00Z">
              <w:r>
                <w:t>B</w:t>
              </w:r>
            </w:ins>
            <w:del w:id="1648" w:author="Benyhe-Kis Beáta" w:date="2025-11-01T10:05:00Z">
              <w:r w:rsidR="00F85B8C" w:rsidRPr="00876B0B" w:rsidDel="002F5551">
                <w:delText>C</w:delText>
              </w:r>
            </w:del>
            <w:r w:rsidR="00F85B8C" w:rsidRPr="00876B0B">
              <w:t>) Az A)</w:t>
            </w:r>
            <w:del w:id="1649" w:author="Benyhe-Kis Beáta" w:date="2025-11-01T10:05:00Z">
              <w:r w:rsidR="00F85B8C" w:rsidRPr="00876B0B" w:rsidDel="002F5551">
                <w:delText xml:space="preserve"> és B)</w:delText>
              </w:r>
            </w:del>
            <w:r w:rsidR="00F85B8C" w:rsidRPr="00876B0B">
              <w:t xml:space="preserve"> vizsgarészhez kapcsolódó szakmai beszélgetés</w:t>
            </w:r>
          </w:p>
          <w:p w14:paraId="66EE3096" w14:textId="77777777" w:rsidR="002F5551" w:rsidRDefault="002F5551" w:rsidP="00EC576C">
            <w:pPr>
              <w:jc w:val="both"/>
              <w:rPr>
                <w:ins w:id="1650" w:author="Benyhe-Kis Beáta" w:date="2025-11-01T10:03:00Z"/>
                <w:b/>
                <w:bCs/>
              </w:rPr>
            </w:pPr>
          </w:p>
          <w:p w14:paraId="26FFE510" w14:textId="55061F5E" w:rsidR="00F85B8C" w:rsidRPr="00876B0B" w:rsidRDefault="00F85B8C" w:rsidP="00EC576C">
            <w:pPr>
              <w:jc w:val="both"/>
              <w:rPr>
                <w:b/>
                <w:bCs/>
              </w:rPr>
            </w:pPr>
            <w:r w:rsidRPr="00876B0B">
              <w:rPr>
                <w:b/>
                <w:bCs/>
              </w:rPr>
              <w:t>ÖSSZESEN:</w:t>
            </w:r>
          </w:p>
        </w:tc>
        <w:tc>
          <w:tcPr>
            <w:tcW w:w="1330" w:type="dxa"/>
            <w:tcPrChange w:id="1651" w:author="Benyhe-Kis Beáta" w:date="2025-11-01T10:03:00Z">
              <w:tcPr>
                <w:tcW w:w="1343" w:type="dxa"/>
              </w:tcPr>
            </w:tcPrChange>
          </w:tcPr>
          <w:p w14:paraId="4203560D" w14:textId="1E757751" w:rsidR="00F85B8C" w:rsidRPr="002F5551" w:rsidRDefault="002F5551" w:rsidP="00EC576C">
            <w:pPr>
              <w:jc w:val="center"/>
              <w:rPr>
                <w:b/>
                <w:bCs/>
                <w:rPrChange w:id="1652" w:author="Benyhe-Kis Beáta" w:date="2025-11-01T10:06:00Z">
                  <w:rPr/>
                </w:rPrChange>
              </w:rPr>
            </w:pPr>
            <w:ins w:id="1653" w:author="Benyhe-Kis Beáta" w:date="2025-11-01T10:06:00Z">
              <w:r w:rsidRPr="002F5551">
                <w:rPr>
                  <w:b/>
                  <w:bCs/>
                  <w:rPrChange w:id="1654" w:author="Benyhe-Kis Beáta" w:date="2025-11-01T10:06:00Z">
                    <w:rPr/>
                  </w:rPrChange>
                </w:rPr>
                <w:t>35 perc</w:t>
              </w:r>
            </w:ins>
          </w:p>
          <w:p w14:paraId="15091641" w14:textId="77777777" w:rsidR="00F85B8C" w:rsidRDefault="00F85B8C" w:rsidP="00EC576C">
            <w:pPr>
              <w:jc w:val="center"/>
              <w:rPr>
                <w:ins w:id="1655" w:author="Benyhe-Kis Beáta" w:date="2025-11-01T10:05:00Z"/>
              </w:rPr>
            </w:pPr>
          </w:p>
          <w:p w14:paraId="23468078" w14:textId="77777777" w:rsidR="002F5551" w:rsidRPr="00876B0B" w:rsidRDefault="002F5551" w:rsidP="00EC576C">
            <w:pPr>
              <w:jc w:val="center"/>
            </w:pPr>
          </w:p>
          <w:p w14:paraId="18A773D0" w14:textId="54C99FB9" w:rsidR="00F85B8C" w:rsidRPr="00876B0B" w:rsidRDefault="002F5551" w:rsidP="00EC576C">
            <w:pPr>
              <w:jc w:val="center"/>
            </w:pPr>
            <w:ins w:id="1656" w:author="Benyhe-Kis Beáta" w:date="2025-11-01T10:05:00Z">
              <w:r>
                <w:t>25</w:t>
              </w:r>
            </w:ins>
            <w:del w:id="1657" w:author="Benyhe-Kis Beáta" w:date="2025-11-01T10:05:00Z">
              <w:r w:rsidR="00F85B8C" w:rsidRPr="00876B0B" w:rsidDel="002F5551">
                <w:delText>0</w:delText>
              </w:r>
            </w:del>
            <w:r w:rsidR="00F85B8C" w:rsidRPr="00876B0B">
              <w:t xml:space="preserve"> perc</w:t>
            </w:r>
          </w:p>
          <w:p w14:paraId="6B12AEE1" w14:textId="77777777" w:rsidR="00F85B8C" w:rsidRPr="00876B0B" w:rsidRDefault="00F85B8C" w:rsidP="00EC576C">
            <w:pPr>
              <w:jc w:val="center"/>
            </w:pPr>
          </w:p>
          <w:p w14:paraId="46CBD00B" w14:textId="77777777" w:rsidR="00F85B8C" w:rsidRPr="00876B0B" w:rsidRDefault="00F85B8C" w:rsidP="00EC576C">
            <w:pPr>
              <w:jc w:val="center"/>
            </w:pPr>
          </w:p>
          <w:p w14:paraId="13F91BD4" w14:textId="14138AC1" w:rsidR="00F85B8C" w:rsidRPr="00876B0B" w:rsidRDefault="002F5551" w:rsidP="00EC576C">
            <w:pPr>
              <w:jc w:val="center"/>
            </w:pPr>
            <w:ins w:id="1658" w:author="Benyhe-Kis Beáta" w:date="2025-11-01T10:06:00Z">
              <w:r>
                <w:t>10</w:t>
              </w:r>
            </w:ins>
            <w:del w:id="1659" w:author="Benyhe-Kis Beáta" w:date="2025-11-01T10:06:00Z">
              <w:r w:rsidR="00F85B8C" w:rsidRPr="00876B0B" w:rsidDel="002F5551">
                <w:delText>45</w:delText>
              </w:r>
            </w:del>
            <w:r w:rsidR="00F85B8C" w:rsidRPr="00876B0B">
              <w:t xml:space="preserve"> perc</w:t>
            </w:r>
          </w:p>
          <w:p w14:paraId="56AD41B9" w14:textId="77777777" w:rsidR="00F85B8C" w:rsidRPr="00876B0B" w:rsidRDefault="00F85B8C" w:rsidP="00EC576C">
            <w:pPr>
              <w:jc w:val="center"/>
            </w:pPr>
          </w:p>
          <w:p w14:paraId="4FBF2867" w14:textId="77777777" w:rsidR="00F85B8C" w:rsidDel="002F5551" w:rsidRDefault="00F85B8C" w:rsidP="00EC576C">
            <w:pPr>
              <w:jc w:val="center"/>
              <w:rPr>
                <w:del w:id="1660" w:author="Benyhe-Kis Beáta" w:date="2025-11-01T10:07:00Z"/>
              </w:rPr>
            </w:pPr>
            <w:del w:id="1661" w:author="Benyhe-Kis Beáta" w:date="2025-11-01T10:07:00Z">
              <w:r w:rsidRPr="00876B0B" w:rsidDel="002F5551">
                <w:delText>15 perc</w:delText>
              </w:r>
            </w:del>
          </w:p>
          <w:p w14:paraId="737DDB38" w14:textId="77777777" w:rsidR="00F85B8C" w:rsidDel="002F5551" w:rsidRDefault="00F85B8C" w:rsidP="00EC576C">
            <w:pPr>
              <w:jc w:val="center"/>
              <w:rPr>
                <w:del w:id="1662" w:author="Benyhe-Kis Beáta" w:date="2025-11-01T10:06:00Z"/>
              </w:rPr>
            </w:pPr>
          </w:p>
          <w:p w14:paraId="3E4FF173" w14:textId="77777777" w:rsidR="00F85B8C" w:rsidRPr="00876B0B" w:rsidRDefault="00F85B8C" w:rsidP="002F5551">
            <w:pPr>
              <w:jc w:val="center"/>
            </w:pPr>
          </w:p>
          <w:p w14:paraId="1BEE973B" w14:textId="121D46A8" w:rsidR="00F85B8C" w:rsidRPr="00876B0B" w:rsidRDefault="002F5551" w:rsidP="00EC576C">
            <w:pPr>
              <w:jc w:val="center"/>
              <w:rPr>
                <w:b/>
                <w:bCs/>
              </w:rPr>
            </w:pPr>
            <w:ins w:id="1663" w:author="Benyhe-Kis Beáta" w:date="2025-11-01T10:07:00Z">
              <w:r>
                <w:rPr>
                  <w:b/>
                  <w:bCs/>
                </w:rPr>
                <w:t>95</w:t>
              </w:r>
            </w:ins>
            <w:del w:id="1664" w:author="Benyhe-Kis Beáta" w:date="2025-11-01T10:07:00Z">
              <w:r w:rsidR="00F85B8C" w:rsidRPr="00876B0B" w:rsidDel="002F5551">
                <w:rPr>
                  <w:b/>
                  <w:bCs/>
                </w:rPr>
                <w:delText>60</w:delText>
              </w:r>
            </w:del>
            <w:r w:rsidR="00F85B8C" w:rsidRPr="00876B0B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  <w:tcPrChange w:id="1665" w:author="Benyhe-Kis Beáta" w:date="2025-11-01T10:03:00Z">
              <w:tcPr>
                <w:tcW w:w="1190" w:type="dxa"/>
              </w:tcPr>
            </w:tcPrChange>
          </w:tcPr>
          <w:p w14:paraId="2B2C6CBB" w14:textId="5B69D791" w:rsidR="00F85B8C" w:rsidRPr="002F5551" w:rsidRDefault="002F5551" w:rsidP="00EC576C">
            <w:pPr>
              <w:jc w:val="center"/>
              <w:rPr>
                <w:b/>
                <w:bCs/>
                <w:rPrChange w:id="1666" w:author="Benyhe-Kis Beáta" w:date="2025-11-01T10:06:00Z">
                  <w:rPr/>
                </w:rPrChange>
              </w:rPr>
            </w:pPr>
            <w:ins w:id="1667" w:author="Benyhe-Kis Beáta" w:date="2025-11-01T10:06:00Z">
              <w:r w:rsidRPr="002F5551">
                <w:rPr>
                  <w:b/>
                  <w:bCs/>
                  <w:rPrChange w:id="1668" w:author="Benyhe-Kis Beáta" w:date="2025-11-01T10:06:00Z">
                    <w:rPr/>
                  </w:rPrChange>
                </w:rPr>
                <w:t>70%</w:t>
              </w:r>
            </w:ins>
          </w:p>
          <w:p w14:paraId="6254018C" w14:textId="77777777" w:rsidR="00F85B8C" w:rsidRPr="00876B0B" w:rsidRDefault="00F85B8C" w:rsidP="00EC576C">
            <w:pPr>
              <w:jc w:val="center"/>
            </w:pPr>
          </w:p>
          <w:p w14:paraId="4BCC39DD" w14:textId="77777777" w:rsidR="00F85B8C" w:rsidRPr="00876B0B" w:rsidRDefault="00F85B8C" w:rsidP="00EC576C">
            <w:pPr>
              <w:jc w:val="center"/>
            </w:pPr>
            <w:del w:id="1669" w:author="Benyhe-Kis Beáta" w:date="2025-11-01T10:07:00Z">
              <w:r w:rsidDel="002F5551">
                <w:delText>15</w:delText>
              </w:r>
              <w:r w:rsidRPr="00876B0B" w:rsidDel="002F5551">
                <w:delText>%</w:delText>
              </w:r>
            </w:del>
          </w:p>
          <w:p w14:paraId="74D4C39A" w14:textId="21705C03" w:rsidR="00F85B8C" w:rsidRPr="00876B0B" w:rsidRDefault="002F5551" w:rsidP="00EC576C">
            <w:pPr>
              <w:jc w:val="center"/>
            </w:pPr>
            <w:ins w:id="1670" w:author="Benyhe-Kis Beáta" w:date="2025-11-01T10:06:00Z">
              <w:r>
                <w:t>60%</w:t>
              </w:r>
            </w:ins>
          </w:p>
          <w:p w14:paraId="2160CF80" w14:textId="77777777" w:rsidR="00F85B8C" w:rsidRPr="00876B0B" w:rsidRDefault="00F85B8C" w:rsidP="00EC576C">
            <w:pPr>
              <w:jc w:val="center"/>
            </w:pPr>
          </w:p>
          <w:p w14:paraId="1A05325A" w14:textId="6C38C529" w:rsidR="00F85B8C" w:rsidRPr="00876B0B" w:rsidRDefault="00F85B8C" w:rsidP="002F5551">
            <w:pPr>
              <w:jc w:val="center"/>
            </w:pPr>
            <w:del w:id="1671" w:author="Benyhe-Kis Beáta" w:date="2025-11-01T10:06:00Z">
              <w:r w:rsidDel="002F5551">
                <w:delText>5</w:delText>
              </w:r>
              <w:r w:rsidRPr="00876B0B" w:rsidDel="002F5551">
                <w:delText>5%</w:delText>
              </w:r>
            </w:del>
          </w:p>
          <w:p w14:paraId="546959CC" w14:textId="4E98B668" w:rsidR="00F85B8C" w:rsidRPr="00876B0B" w:rsidRDefault="002F5551" w:rsidP="00EC576C">
            <w:pPr>
              <w:jc w:val="center"/>
            </w:pPr>
            <w:ins w:id="1672" w:author="Benyhe-Kis Beáta" w:date="2025-11-01T10:06:00Z">
              <w:r>
                <w:t>40%</w:t>
              </w:r>
            </w:ins>
          </w:p>
          <w:p w14:paraId="68A6BC4D" w14:textId="77777777" w:rsidR="00F85B8C" w:rsidRDefault="00F85B8C" w:rsidP="00EC576C">
            <w:pPr>
              <w:jc w:val="center"/>
            </w:pPr>
            <w:del w:id="1673" w:author="Benyhe-Kis Beáta" w:date="2025-11-01T10:06:00Z">
              <w:r w:rsidDel="002F5551">
                <w:delText>30</w:delText>
              </w:r>
              <w:r w:rsidRPr="00876B0B" w:rsidDel="002F5551">
                <w:delText>%</w:delText>
              </w:r>
            </w:del>
          </w:p>
          <w:p w14:paraId="5F92C3F7" w14:textId="620AAF78" w:rsidR="00F85B8C" w:rsidDel="002F5551" w:rsidRDefault="00F85B8C" w:rsidP="00EC576C">
            <w:pPr>
              <w:jc w:val="center"/>
              <w:rPr>
                <w:del w:id="1674" w:author="Benyhe-Kis Beáta" w:date="2025-11-01T10:07:00Z"/>
              </w:rPr>
            </w:pPr>
          </w:p>
          <w:p w14:paraId="1C74CD73" w14:textId="77777777" w:rsidR="00F85B8C" w:rsidRPr="00876B0B" w:rsidRDefault="00F85B8C" w:rsidP="00EC576C">
            <w:pPr>
              <w:jc w:val="center"/>
            </w:pPr>
          </w:p>
          <w:p w14:paraId="47FA6BC6" w14:textId="6AB8FEC2" w:rsidR="00F85B8C" w:rsidRPr="00876B0B" w:rsidRDefault="002F5551" w:rsidP="00EC576C">
            <w:pPr>
              <w:jc w:val="center"/>
              <w:rPr>
                <w:b/>
                <w:bCs/>
              </w:rPr>
            </w:pPr>
            <w:ins w:id="1675" w:author="Benyhe-Kis Beáta" w:date="2025-11-01T10:07:00Z">
              <w:r>
                <w:rPr>
                  <w:b/>
                  <w:bCs/>
                </w:rPr>
                <w:t>10</w:t>
              </w:r>
            </w:ins>
            <w:del w:id="1676" w:author="Benyhe-Kis Beáta" w:date="2025-11-01T10:07:00Z">
              <w:r w:rsidR="00F85B8C" w:rsidRPr="00876B0B" w:rsidDel="002F5551">
                <w:rPr>
                  <w:b/>
                  <w:bCs/>
                </w:rPr>
                <w:delText>8</w:delText>
              </w:r>
            </w:del>
            <w:r w:rsidR="00F85B8C" w:rsidRPr="00876B0B">
              <w:rPr>
                <w:b/>
                <w:bCs/>
              </w:rPr>
              <w:t>0%</w:t>
            </w:r>
          </w:p>
          <w:p w14:paraId="6D057134" w14:textId="77777777" w:rsidR="00F85B8C" w:rsidRPr="00876B0B" w:rsidRDefault="00F85B8C" w:rsidP="00EC576C">
            <w:pPr>
              <w:jc w:val="center"/>
            </w:pPr>
          </w:p>
        </w:tc>
      </w:tr>
      <w:tr w:rsidR="00F85B8C" w:rsidRPr="00876B0B" w:rsidDel="002F5551" w14:paraId="35945CE8" w14:textId="7C2CEA7B" w:rsidTr="002F5551">
        <w:trPr>
          <w:trHeight w:val="828"/>
          <w:jc w:val="center"/>
          <w:del w:id="1677" w:author="Benyhe-Kis Beáta" w:date="2025-11-01T10:03:00Z"/>
          <w:trPrChange w:id="1678" w:author="Benyhe-Kis Beáta" w:date="2025-11-01T10:03:00Z">
            <w:trPr>
              <w:trHeight w:val="828"/>
              <w:jc w:val="center"/>
            </w:trPr>
          </w:trPrChange>
        </w:trPr>
        <w:tc>
          <w:tcPr>
            <w:tcW w:w="1696" w:type="dxa"/>
            <w:shd w:val="clear" w:color="auto" w:fill="C9C9C9" w:themeFill="accent3" w:themeFillTint="99"/>
            <w:vAlign w:val="center"/>
            <w:tcPrChange w:id="1679" w:author="Benyhe-Kis Beáta" w:date="2025-11-01T10:03:00Z">
              <w:tcPr>
                <w:tcW w:w="1268" w:type="dxa"/>
                <w:shd w:val="clear" w:color="auto" w:fill="C9C9C9" w:themeFill="accent3" w:themeFillTint="99"/>
                <w:vAlign w:val="center"/>
              </w:tcPr>
            </w:tcPrChange>
          </w:tcPr>
          <w:p w14:paraId="7419C666" w14:textId="1AED6F6F" w:rsidR="00F85B8C" w:rsidRPr="00876B0B" w:rsidDel="002F5551" w:rsidRDefault="00F85B8C" w:rsidP="00EC576C">
            <w:pPr>
              <w:jc w:val="both"/>
              <w:rPr>
                <w:del w:id="1680" w:author="Benyhe-Kis Beáta" w:date="2025-11-01T10:03:00Z"/>
                <w:b/>
              </w:rPr>
            </w:pPr>
            <w:del w:id="1681" w:author="Benyhe-Kis Beáta" w:date="2025-11-01T10:03:00Z">
              <w:r w:rsidRPr="00876B0B" w:rsidDel="002F5551">
                <w:rPr>
                  <w:b/>
                </w:rPr>
                <w:delText>Szóbeli</w:delText>
              </w:r>
            </w:del>
          </w:p>
        </w:tc>
        <w:tc>
          <w:tcPr>
            <w:tcW w:w="4209" w:type="dxa"/>
            <w:tcPrChange w:id="1682" w:author="Benyhe-Kis Beáta" w:date="2025-11-01T10:03:00Z">
              <w:tcPr>
                <w:tcW w:w="4704" w:type="dxa"/>
              </w:tcPr>
            </w:tcPrChange>
          </w:tcPr>
          <w:p w14:paraId="1BDD1D1C" w14:textId="13098D08" w:rsidR="00F85B8C" w:rsidRPr="00876B0B" w:rsidDel="002F5551" w:rsidRDefault="00F85B8C" w:rsidP="00EC576C">
            <w:pPr>
              <w:jc w:val="both"/>
              <w:rPr>
                <w:del w:id="1683" w:author="Benyhe-Kis Beáta" w:date="2025-11-01T10:03:00Z"/>
              </w:rPr>
            </w:pPr>
            <w:del w:id="1684" w:author="Benyhe-Kis Beáta" w:date="2025-11-01T10:03:00Z">
              <w:r w:rsidRPr="00876B0B" w:rsidDel="002F5551">
                <w:delText>-</w:delText>
              </w:r>
            </w:del>
          </w:p>
        </w:tc>
        <w:tc>
          <w:tcPr>
            <w:tcW w:w="1330" w:type="dxa"/>
            <w:tcPrChange w:id="1685" w:author="Benyhe-Kis Beáta" w:date="2025-11-01T10:03:00Z">
              <w:tcPr>
                <w:tcW w:w="1343" w:type="dxa"/>
              </w:tcPr>
            </w:tcPrChange>
          </w:tcPr>
          <w:p w14:paraId="0CB27DF0" w14:textId="32CD99CD" w:rsidR="00F85B8C" w:rsidRPr="00876B0B" w:rsidDel="002F5551" w:rsidRDefault="00F85B8C" w:rsidP="00EC576C">
            <w:pPr>
              <w:jc w:val="center"/>
              <w:rPr>
                <w:del w:id="1686" w:author="Benyhe-Kis Beáta" w:date="2025-11-01T10:03:00Z"/>
              </w:rPr>
            </w:pPr>
            <w:del w:id="1687" w:author="Benyhe-Kis Beáta" w:date="2025-11-01T10:03:00Z">
              <w:r w:rsidRPr="00876B0B" w:rsidDel="002F5551">
                <w:delText>-</w:delText>
              </w:r>
            </w:del>
          </w:p>
        </w:tc>
        <w:tc>
          <w:tcPr>
            <w:tcW w:w="1270" w:type="dxa"/>
            <w:tcPrChange w:id="1688" w:author="Benyhe-Kis Beáta" w:date="2025-11-01T10:03:00Z">
              <w:tcPr>
                <w:tcW w:w="1190" w:type="dxa"/>
              </w:tcPr>
            </w:tcPrChange>
          </w:tcPr>
          <w:p w14:paraId="36960D98" w14:textId="41E4A8CF" w:rsidR="00F85B8C" w:rsidRPr="00876B0B" w:rsidDel="002F5551" w:rsidRDefault="00F85B8C" w:rsidP="00EC576C">
            <w:pPr>
              <w:jc w:val="center"/>
              <w:rPr>
                <w:del w:id="1689" w:author="Benyhe-Kis Beáta" w:date="2025-11-01T10:03:00Z"/>
              </w:rPr>
            </w:pPr>
            <w:del w:id="1690" w:author="Benyhe-Kis Beáta" w:date="2025-11-01T10:03:00Z">
              <w:r w:rsidRPr="00876B0B" w:rsidDel="002F5551">
                <w:delText>-</w:delText>
              </w:r>
            </w:del>
          </w:p>
        </w:tc>
      </w:tr>
    </w:tbl>
    <w:p w14:paraId="17BCFE36" w14:textId="77777777" w:rsidR="0071036B" w:rsidRPr="00876B0B" w:rsidRDefault="0071036B" w:rsidP="0071036B">
      <w:pPr>
        <w:spacing w:line="360" w:lineRule="auto"/>
        <w:ind w:left="1416"/>
        <w:sectPr w:rsidR="0071036B" w:rsidRPr="00876B0B"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710D7F" w14:textId="77777777" w:rsidR="00BB50F9" w:rsidRPr="002D23DB" w:rsidRDefault="00BB50F9" w:rsidP="003A051A">
      <w:pPr>
        <w:pStyle w:val="Cmsor3"/>
        <w:numPr>
          <w:ilvl w:val="2"/>
          <w:numId w:val="11"/>
        </w:numPr>
        <w:rPr>
          <w:rFonts w:ascii="Times New Roman" w:hAnsi="Times New Roman" w:cs="Times New Roman"/>
          <w:b/>
          <w:smallCaps/>
          <w:color w:val="auto"/>
        </w:rPr>
      </w:pPr>
      <w:bookmarkStart w:id="1691" w:name="_Toc213514575"/>
      <w:r w:rsidRPr="002D23DB">
        <w:rPr>
          <w:rFonts w:ascii="Times New Roman" w:hAnsi="Times New Roman" w:cs="Times New Roman"/>
          <w:b/>
          <w:smallCaps/>
          <w:color w:val="auto"/>
        </w:rPr>
        <w:t>Szépészet ágazat-Fodrász</w:t>
      </w:r>
      <w:r w:rsidR="002D23DB" w:rsidRPr="002D23DB">
        <w:rPr>
          <w:rFonts w:ascii="Times New Roman" w:hAnsi="Times New Roman" w:cs="Times New Roman"/>
          <w:b/>
          <w:smallCaps/>
          <w:color w:val="auto"/>
        </w:rPr>
        <w:t xml:space="preserve"> </w:t>
      </w:r>
      <w:r w:rsidR="002D23DB" w:rsidRPr="002D23DB">
        <w:rPr>
          <w:rFonts w:ascii="Times New Roman" w:hAnsi="Times New Roman" w:cs="Times New Roman"/>
          <w:b/>
          <w:color w:val="auto"/>
        </w:rPr>
        <w:t>5 1012 21 01</w:t>
      </w:r>
      <w:bookmarkEnd w:id="1691"/>
    </w:p>
    <w:p w14:paraId="341F9D99" w14:textId="77777777" w:rsidR="00BB50F9" w:rsidRPr="00876B0B" w:rsidRDefault="00BB50F9" w:rsidP="003A051A">
      <w:pPr>
        <w:pStyle w:val="Listaszerbekezds"/>
        <w:numPr>
          <w:ilvl w:val="3"/>
          <w:numId w:val="58"/>
        </w:numPr>
        <w:jc w:val="both"/>
        <w:rPr>
          <w:b/>
        </w:rPr>
      </w:pPr>
      <w:r w:rsidRPr="00876B0B">
        <w:rPr>
          <w:b/>
        </w:rPr>
        <w:t>A szakképzés jogi háttere</w:t>
      </w:r>
    </w:p>
    <w:p w14:paraId="3BEDD5F7" w14:textId="77777777" w:rsidR="00BB50F9" w:rsidRPr="00876B0B" w:rsidRDefault="00BB50F9" w:rsidP="00BB50F9">
      <w:pPr>
        <w:ind w:left="1416"/>
        <w:jc w:val="both"/>
        <w:rPr>
          <w:b/>
        </w:rPr>
      </w:pPr>
      <w:r w:rsidRPr="00876B0B">
        <w:rPr>
          <w:b/>
        </w:rPr>
        <w:t>A szakképzésről szóló 2019. évi LXXX. törvény (</w:t>
      </w:r>
      <w:proofErr w:type="spellStart"/>
      <w:r w:rsidRPr="00876B0B">
        <w:rPr>
          <w:b/>
        </w:rPr>
        <w:t>Szkt</w:t>
      </w:r>
      <w:proofErr w:type="spellEnd"/>
      <w:r w:rsidRPr="00876B0B">
        <w:rPr>
          <w:b/>
        </w:rPr>
        <w:t>.)</w:t>
      </w:r>
      <w:r w:rsidRPr="00876B0B">
        <w:t xml:space="preserve"> és a szakképzésről szóló törvény végrehajtásáról szóló 12/2020 (II. 7.) Korm. rendelet (</w:t>
      </w:r>
      <w:proofErr w:type="spellStart"/>
      <w:r w:rsidRPr="00876B0B">
        <w:t>Szkr</w:t>
      </w:r>
      <w:proofErr w:type="spellEnd"/>
      <w:r w:rsidRPr="00876B0B">
        <w:t xml:space="preserve">.) </w:t>
      </w:r>
      <w:r w:rsidRPr="00876B0B">
        <w:rPr>
          <w:b/>
        </w:rPr>
        <w:t>alapján.</w:t>
      </w:r>
    </w:p>
    <w:p w14:paraId="2E364756" w14:textId="77777777" w:rsidR="00BB50F9" w:rsidRPr="00876B0B" w:rsidRDefault="00BB50F9" w:rsidP="003A051A">
      <w:pPr>
        <w:pStyle w:val="Listaszerbekezds"/>
        <w:numPr>
          <w:ilvl w:val="3"/>
          <w:numId w:val="58"/>
        </w:numPr>
        <w:ind w:left="1418" w:hanging="338"/>
        <w:jc w:val="both"/>
        <w:rPr>
          <w:b/>
        </w:rPr>
      </w:pPr>
      <w:r w:rsidRPr="00876B0B">
        <w:rPr>
          <w:b/>
        </w:rPr>
        <w:t>A szakképesítés alapadatai</w:t>
      </w:r>
    </w:p>
    <w:p w14:paraId="735B8994" w14:textId="77777777" w:rsidR="00BB50F9" w:rsidRPr="00876B0B" w:rsidRDefault="00BB50F9" w:rsidP="00BB50F9">
      <w:pPr>
        <w:spacing w:line="360" w:lineRule="auto"/>
        <w:ind w:left="1416"/>
      </w:pPr>
      <w:r w:rsidRPr="00876B0B">
        <w:t>Az ágazat megnevezése: Szépészet</w:t>
      </w:r>
    </w:p>
    <w:p w14:paraId="19B9DCB8" w14:textId="77777777" w:rsidR="00BB50F9" w:rsidRPr="00876B0B" w:rsidRDefault="00BB50F9" w:rsidP="00BB50F9">
      <w:pPr>
        <w:spacing w:line="360" w:lineRule="auto"/>
        <w:ind w:left="1416"/>
      </w:pPr>
      <w:r w:rsidRPr="00876B0B">
        <w:t>A szakma megnevezése Fodrász</w:t>
      </w:r>
    </w:p>
    <w:p w14:paraId="0A552C54" w14:textId="77777777" w:rsidR="00BB50F9" w:rsidRPr="00876B0B" w:rsidRDefault="00BB50F9" w:rsidP="00BB50F9">
      <w:pPr>
        <w:spacing w:line="360" w:lineRule="auto"/>
        <w:ind w:left="1416"/>
      </w:pPr>
      <w:r w:rsidRPr="00876B0B">
        <w:t>A szakma azonosító száma: 5 1012 21 01</w:t>
      </w:r>
    </w:p>
    <w:p w14:paraId="00924FD0" w14:textId="77777777" w:rsidR="00BB50F9" w:rsidRPr="00876B0B" w:rsidRDefault="00BB50F9" w:rsidP="00BB50F9">
      <w:pPr>
        <w:spacing w:line="360" w:lineRule="auto"/>
        <w:ind w:left="1416"/>
      </w:pPr>
      <w:r w:rsidRPr="00876B0B">
        <w:t>A szakma szakmairányai: -</w:t>
      </w:r>
    </w:p>
    <w:p w14:paraId="080C8202" w14:textId="77777777" w:rsidR="00BB50F9" w:rsidRPr="00876B0B" w:rsidRDefault="00BB50F9" w:rsidP="00BB50F9">
      <w:pPr>
        <w:spacing w:line="360" w:lineRule="auto"/>
        <w:ind w:left="1416"/>
      </w:pPr>
      <w:r w:rsidRPr="00876B0B">
        <w:t>A szakma Európai Képesítési Keretrendszer szerinti szintje: 5</w:t>
      </w:r>
    </w:p>
    <w:p w14:paraId="62E436FB" w14:textId="77777777" w:rsidR="00BB50F9" w:rsidRPr="00876B0B" w:rsidRDefault="00BB50F9" w:rsidP="00BB50F9">
      <w:pPr>
        <w:spacing w:line="360" w:lineRule="auto"/>
        <w:ind w:left="1416"/>
      </w:pPr>
      <w:r w:rsidRPr="00876B0B">
        <w:t>A szakma Magyar Képesítési Keretrendszer szerinti szintje: 5</w:t>
      </w:r>
    </w:p>
    <w:p w14:paraId="681E1F9F" w14:textId="77777777" w:rsidR="00BB50F9" w:rsidRPr="00876B0B" w:rsidRDefault="00BB50F9" w:rsidP="00BB50F9">
      <w:pPr>
        <w:spacing w:line="360" w:lineRule="auto"/>
        <w:ind w:left="1416"/>
      </w:pPr>
      <w:r w:rsidRPr="00876B0B">
        <w:t>Ágazati alapoktatás megnevezése: Szépészeti ágazati alapoktatás</w:t>
      </w:r>
    </w:p>
    <w:p w14:paraId="66B01696" w14:textId="77777777" w:rsidR="00BB50F9" w:rsidRPr="00876B0B" w:rsidRDefault="00BB50F9" w:rsidP="00BB50F9">
      <w:pPr>
        <w:spacing w:line="360" w:lineRule="auto"/>
        <w:ind w:left="1416"/>
      </w:pPr>
      <w:r w:rsidRPr="00876B0B">
        <w:t>Kapcsolódó részszakmák megnevezése: -</w:t>
      </w:r>
    </w:p>
    <w:p w14:paraId="0C5F740D" w14:textId="77777777" w:rsidR="00BB50F9" w:rsidRPr="00876B0B" w:rsidRDefault="00BB50F9" w:rsidP="00BB50F9">
      <w:pPr>
        <w:spacing w:line="360" w:lineRule="auto"/>
        <w:ind w:left="1416"/>
      </w:pPr>
      <w:r w:rsidRPr="00876B0B">
        <w:t>Egybefüggő szakmai gyakorlat időtartama:</w:t>
      </w:r>
    </w:p>
    <w:p w14:paraId="44F3DE5B" w14:textId="77777777" w:rsidR="00BB50F9" w:rsidRPr="00876B0B" w:rsidRDefault="00BB50F9" w:rsidP="00BB50F9">
      <w:pPr>
        <w:spacing w:line="360" w:lineRule="auto"/>
        <w:ind w:left="1416"/>
      </w:pPr>
      <w:r w:rsidRPr="00876B0B">
        <w:t xml:space="preserve">Szakképző iskolai oktatásban: -, </w:t>
      </w:r>
    </w:p>
    <w:p w14:paraId="5AA61569" w14:textId="77777777" w:rsidR="00BB50F9" w:rsidRPr="00876B0B" w:rsidRDefault="00BB50F9" w:rsidP="00BB50F9">
      <w:pPr>
        <w:spacing w:line="360" w:lineRule="auto"/>
        <w:ind w:left="1416"/>
      </w:pPr>
      <w:r w:rsidRPr="00876B0B">
        <w:t>Érettségire épülő oktatásban: 160 óra</w:t>
      </w:r>
    </w:p>
    <w:p w14:paraId="30903A82" w14:textId="77777777" w:rsidR="00BB50F9" w:rsidRPr="00876B0B" w:rsidRDefault="00BB50F9" w:rsidP="003A051A">
      <w:pPr>
        <w:pStyle w:val="Listaszerbekezds"/>
        <w:numPr>
          <w:ilvl w:val="3"/>
          <w:numId w:val="58"/>
        </w:numPr>
        <w:ind w:left="1418" w:hanging="338"/>
        <w:jc w:val="both"/>
        <w:rPr>
          <w:b/>
        </w:rPr>
      </w:pPr>
      <w:r w:rsidRPr="00876B0B">
        <w:rPr>
          <w:b/>
        </w:rPr>
        <w:t>A szakképzésbe történő belépés feltételei</w:t>
      </w:r>
    </w:p>
    <w:p w14:paraId="28214D24" w14:textId="77777777" w:rsidR="00BB50F9" w:rsidRPr="00876B0B" w:rsidRDefault="00BB50F9" w:rsidP="00BB50F9">
      <w:pPr>
        <w:ind w:left="1416"/>
      </w:pPr>
      <w:r w:rsidRPr="00876B0B">
        <w:t xml:space="preserve">Iskolai előképzettség: Érettségi </w:t>
      </w:r>
    </w:p>
    <w:p w14:paraId="20993599" w14:textId="77777777" w:rsidR="00BB50F9" w:rsidRPr="00876B0B" w:rsidRDefault="00BB50F9" w:rsidP="00BB50F9">
      <w:pPr>
        <w:ind w:left="1416"/>
      </w:pPr>
      <w:r w:rsidRPr="00876B0B">
        <w:t xml:space="preserve">Alkalmassági követelmények </w:t>
      </w:r>
    </w:p>
    <w:p w14:paraId="30A9E80E" w14:textId="77777777" w:rsidR="00BB50F9" w:rsidRPr="00876B0B" w:rsidRDefault="00BB50F9" w:rsidP="00BB50F9">
      <w:pPr>
        <w:ind w:left="1416"/>
      </w:pPr>
      <w:r w:rsidRPr="00876B0B">
        <w:t>Foglalkozás-egészségügyi alkalmassági vizsgálat: szükséges</w:t>
      </w:r>
    </w:p>
    <w:p w14:paraId="013820C7" w14:textId="77777777" w:rsidR="00BB50F9" w:rsidRPr="00876B0B" w:rsidRDefault="00BB50F9" w:rsidP="00BB50F9">
      <w:pPr>
        <w:ind w:left="1416"/>
      </w:pPr>
      <w:r w:rsidRPr="00876B0B">
        <w:t>Pályaalkalmassági vizsgálat: nem szükséges</w:t>
      </w:r>
    </w:p>
    <w:p w14:paraId="614E34E7" w14:textId="77777777" w:rsidR="00BB50F9" w:rsidRPr="00876B0B" w:rsidRDefault="00BB50F9" w:rsidP="00BB50F9">
      <w:pPr>
        <w:ind w:left="1416"/>
      </w:pPr>
    </w:p>
    <w:p w14:paraId="10506E1E" w14:textId="77777777" w:rsidR="00BB50F9" w:rsidRPr="00876B0B" w:rsidRDefault="00BB50F9" w:rsidP="003A051A">
      <w:pPr>
        <w:pStyle w:val="Listaszerbekezds"/>
        <w:numPr>
          <w:ilvl w:val="3"/>
          <w:numId w:val="58"/>
        </w:numPr>
        <w:ind w:left="1418" w:hanging="338"/>
        <w:jc w:val="both"/>
        <w:rPr>
          <w:b/>
        </w:rPr>
      </w:pPr>
      <w:r w:rsidRPr="00876B0B">
        <w:rPr>
          <w:b/>
        </w:rPr>
        <w:t>A szakképzés szervezésének feltételei</w:t>
      </w:r>
    </w:p>
    <w:p w14:paraId="789D3EED" w14:textId="77777777" w:rsidR="00BB50F9" w:rsidRPr="00876B0B" w:rsidRDefault="00BB50F9" w:rsidP="00BB50F9">
      <w:pPr>
        <w:ind w:left="1416"/>
        <w:jc w:val="both"/>
      </w:pPr>
      <w:r w:rsidRPr="00876B0B">
        <w:t xml:space="preserve">Eszközjegyzék ágazati alapoktatásra </w:t>
      </w:r>
    </w:p>
    <w:p w14:paraId="4383F59F" w14:textId="77777777" w:rsidR="00BB50F9" w:rsidRPr="00876B0B" w:rsidRDefault="00BB50F9" w:rsidP="00BB50F9">
      <w:pPr>
        <w:ind w:left="1416"/>
        <w:jc w:val="both"/>
      </w:pPr>
      <w:r w:rsidRPr="00876B0B">
        <w:t xml:space="preserve">● labor / kémia szaktanterem </w:t>
      </w:r>
    </w:p>
    <w:p w14:paraId="3872A16A" w14:textId="77777777" w:rsidR="00BB50F9" w:rsidRPr="00876B0B" w:rsidRDefault="00BB50F9" w:rsidP="00BB50F9">
      <w:pPr>
        <w:ind w:left="1416"/>
        <w:jc w:val="both"/>
      </w:pPr>
      <w:r w:rsidRPr="00876B0B">
        <w:t xml:space="preserve">● laboratóriumi eszközök (üvegeszközök: kémcsövek, főzőpoharak, lombikok; mérőeszközök: digitális táramérlegek, mérőhengerek, pH-mérő; fa- és fémeszközök: fogók, állványok) </w:t>
      </w:r>
    </w:p>
    <w:p w14:paraId="20A73261" w14:textId="77777777" w:rsidR="00BB50F9" w:rsidRPr="00876B0B" w:rsidRDefault="00BB50F9" w:rsidP="00BB50F9">
      <w:pPr>
        <w:ind w:left="1416"/>
        <w:jc w:val="both"/>
      </w:pPr>
      <w:r w:rsidRPr="00876B0B">
        <w:t xml:space="preserve">● vegyszerek és vizsgálandó kozmetikai készítmények </w:t>
      </w:r>
    </w:p>
    <w:p w14:paraId="49448908" w14:textId="77777777" w:rsidR="00BB50F9" w:rsidRPr="00876B0B" w:rsidRDefault="00BB50F9" w:rsidP="00BB50F9">
      <w:pPr>
        <w:ind w:left="1416"/>
        <w:jc w:val="both"/>
      </w:pPr>
      <w:r w:rsidRPr="00876B0B">
        <w:t xml:space="preserve">● számítógépek internetkapcsolattal a csoportlétszámnak megfelelő számban </w:t>
      </w:r>
    </w:p>
    <w:p w14:paraId="6549D0EB" w14:textId="77777777" w:rsidR="00BB50F9" w:rsidRPr="00876B0B" w:rsidRDefault="00BB50F9" w:rsidP="00BB50F9">
      <w:pPr>
        <w:ind w:left="1416"/>
        <w:jc w:val="both"/>
      </w:pPr>
      <w:r w:rsidRPr="00876B0B">
        <w:t xml:space="preserve">● okostábla / interaktív tábla / tábla vagy </w:t>
      </w:r>
      <w:proofErr w:type="spellStart"/>
      <w:r w:rsidRPr="00876B0B">
        <w:t>flipchart</w:t>
      </w:r>
      <w:proofErr w:type="spellEnd"/>
      <w:r w:rsidRPr="00876B0B">
        <w:t xml:space="preserve">, projektor </w:t>
      </w:r>
    </w:p>
    <w:p w14:paraId="5BE0BF7B" w14:textId="77777777" w:rsidR="00BB50F9" w:rsidRPr="00876B0B" w:rsidRDefault="00BB50F9" w:rsidP="00BB50F9">
      <w:pPr>
        <w:ind w:left="1416"/>
        <w:jc w:val="both"/>
      </w:pPr>
      <w:r w:rsidRPr="00876B0B">
        <w:t xml:space="preserve">● szakmai szoftverek (vendég- és anyagnyilvántartáshoz, számlázáshoz, szövegszerkesztéshez, táblázatkezeléshez, prezentációkészítéséhez) </w:t>
      </w:r>
    </w:p>
    <w:p w14:paraId="581EB20A" w14:textId="77777777" w:rsidR="00BB50F9" w:rsidRPr="00876B0B" w:rsidRDefault="00BB50F9" w:rsidP="00BB50F9">
      <w:pPr>
        <w:ind w:left="1416"/>
        <w:jc w:val="both"/>
      </w:pPr>
      <w:r w:rsidRPr="00876B0B">
        <w:t xml:space="preserve">● rajz-festőeszközök – anyagok, ollók, / ecsetek, vízfesték, keverőtálak/ </w:t>
      </w:r>
    </w:p>
    <w:p w14:paraId="2CA11A1A" w14:textId="77777777" w:rsidR="00BB50F9" w:rsidRPr="00876B0B" w:rsidRDefault="00BB50F9" w:rsidP="00BB50F9">
      <w:pPr>
        <w:ind w:left="1416"/>
        <w:jc w:val="both"/>
      </w:pPr>
      <w:r w:rsidRPr="00876B0B">
        <w:t xml:space="preserve">● manuális készségfejlesztéshez szükséges anyagok és eszközök (fogók, ragasztópisztolyok a plasztika- és ékszerkészítéshez, rajzasztalok / rajzbakok / rajztáblák) </w:t>
      </w:r>
    </w:p>
    <w:p w14:paraId="3B732393" w14:textId="77777777" w:rsidR="00BB50F9" w:rsidRPr="00876B0B" w:rsidRDefault="00BB50F9" w:rsidP="00BB50F9">
      <w:pPr>
        <w:ind w:left="1416"/>
        <w:jc w:val="both"/>
      </w:pPr>
    </w:p>
    <w:p w14:paraId="4B2886DC" w14:textId="77777777" w:rsidR="00BB50F9" w:rsidRPr="00876B0B" w:rsidRDefault="00BB50F9" w:rsidP="00BB50F9">
      <w:pPr>
        <w:ind w:left="1416"/>
        <w:jc w:val="both"/>
      </w:pPr>
      <w:r w:rsidRPr="00876B0B">
        <w:t xml:space="preserve">Eszközjegyzék szakirányú oktatásra </w:t>
      </w:r>
    </w:p>
    <w:p w14:paraId="6CCA7232" w14:textId="77777777" w:rsidR="00BB50F9" w:rsidRPr="00876B0B" w:rsidRDefault="00BB50F9" w:rsidP="00BB50F9">
      <w:pPr>
        <w:ind w:left="1416"/>
        <w:jc w:val="both"/>
      </w:pPr>
      <w:r w:rsidRPr="00876B0B">
        <w:t xml:space="preserve">● kiszolgáló- és várakozószékek </w:t>
      </w:r>
    </w:p>
    <w:p w14:paraId="2D8BE4EC" w14:textId="77777777" w:rsidR="00BB50F9" w:rsidRPr="00876B0B" w:rsidRDefault="00BB50F9" w:rsidP="00BB50F9">
      <w:pPr>
        <w:ind w:left="1416"/>
        <w:jc w:val="both"/>
      </w:pPr>
      <w:r w:rsidRPr="00876B0B">
        <w:t xml:space="preserve">● tükör </w:t>
      </w:r>
    </w:p>
    <w:p w14:paraId="6AD9F5D8" w14:textId="77777777" w:rsidR="00BB50F9" w:rsidRPr="00876B0B" w:rsidRDefault="00BB50F9" w:rsidP="00BB50F9">
      <w:pPr>
        <w:ind w:left="1416"/>
        <w:jc w:val="both"/>
      </w:pPr>
      <w:r w:rsidRPr="00876B0B">
        <w:t xml:space="preserve">● anyag- és eszköztartó szekrények, polcok, eszközkocsi </w:t>
      </w:r>
    </w:p>
    <w:p w14:paraId="46B93D94" w14:textId="77777777" w:rsidR="00BB50F9" w:rsidRPr="00876B0B" w:rsidRDefault="00BB50F9" w:rsidP="00BB50F9">
      <w:pPr>
        <w:ind w:left="1416"/>
        <w:jc w:val="both"/>
      </w:pPr>
      <w:r w:rsidRPr="00876B0B">
        <w:t xml:space="preserve">● hajmosótál </w:t>
      </w:r>
    </w:p>
    <w:p w14:paraId="4B7C3600" w14:textId="77777777" w:rsidR="00BB50F9" w:rsidRPr="00876B0B" w:rsidRDefault="00BB50F9" w:rsidP="00BB50F9">
      <w:pPr>
        <w:ind w:left="1416"/>
        <w:jc w:val="both"/>
      </w:pPr>
      <w:r w:rsidRPr="00876B0B">
        <w:t xml:space="preserve">● fehérneműk (törölköző, kis kendő, vágókendő, vegyszeres beterítőkendő, kötény) </w:t>
      </w:r>
    </w:p>
    <w:p w14:paraId="773072AA" w14:textId="77777777" w:rsidR="00BB50F9" w:rsidRPr="00876B0B" w:rsidRDefault="00BB50F9" w:rsidP="00BB50F9">
      <w:pPr>
        <w:ind w:left="1416"/>
        <w:jc w:val="both"/>
      </w:pPr>
      <w:r w:rsidRPr="00876B0B">
        <w:t xml:space="preserve">● elektromos kisgépek (hajszárító, hajvágó gép, hajsütő vasak, hajsimító) </w:t>
      </w:r>
    </w:p>
    <w:p w14:paraId="18ABEDB4" w14:textId="77777777" w:rsidR="00BB50F9" w:rsidRPr="00876B0B" w:rsidRDefault="00BB50F9" w:rsidP="00BB50F9">
      <w:pPr>
        <w:ind w:left="1416"/>
        <w:jc w:val="both"/>
      </w:pPr>
      <w:r w:rsidRPr="00876B0B">
        <w:t xml:space="preserve">● a hajvágás eszközei (nyeső, borotva, olló, ritkítóolló, tapper olló) </w:t>
      </w:r>
    </w:p>
    <w:p w14:paraId="16CAD54E" w14:textId="77777777" w:rsidR="00BB50F9" w:rsidRPr="00876B0B" w:rsidRDefault="00BB50F9" w:rsidP="00BB50F9">
      <w:pPr>
        <w:ind w:left="1416"/>
        <w:jc w:val="both"/>
      </w:pPr>
      <w:r w:rsidRPr="00876B0B">
        <w:t xml:space="preserve">● a hajformázás eszközei (hajsütő vasak, berakócsavarók, csipeszek, hajtűk, csatok) </w:t>
      </w:r>
    </w:p>
    <w:p w14:paraId="7E65CCAD" w14:textId="77777777" w:rsidR="00BB50F9" w:rsidRPr="00876B0B" w:rsidRDefault="00BB50F9" w:rsidP="00BB50F9">
      <w:pPr>
        <w:ind w:left="1416"/>
        <w:jc w:val="both"/>
      </w:pPr>
      <w:r w:rsidRPr="00876B0B">
        <w:t xml:space="preserve">● a borotválás eszközei (félpengés borotva, borotvaecset, borotvatál) </w:t>
      </w:r>
    </w:p>
    <w:p w14:paraId="226A03A8" w14:textId="77777777" w:rsidR="00BB50F9" w:rsidRPr="00876B0B" w:rsidRDefault="00BB50F9" w:rsidP="00BB50F9">
      <w:pPr>
        <w:ind w:left="1416"/>
        <w:jc w:val="both"/>
      </w:pPr>
      <w:r w:rsidRPr="00876B0B">
        <w:t xml:space="preserve">● </w:t>
      </w:r>
      <w:proofErr w:type="spellStart"/>
      <w:r w:rsidRPr="00876B0B">
        <w:t>klimazon</w:t>
      </w:r>
      <w:proofErr w:type="spellEnd"/>
      <w:r w:rsidRPr="00876B0B">
        <w:t xml:space="preserve"> vagy </w:t>
      </w:r>
      <w:proofErr w:type="spellStart"/>
      <w:r w:rsidRPr="00876B0B">
        <w:t>infrazon</w:t>
      </w:r>
      <w:proofErr w:type="spellEnd"/>
      <w:r w:rsidRPr="00876B0B">
        <w:t xml:space="preserve">, gőzbúra </w:t>
      </w:r>
    </w:p>
    <w:p w14:paraId="581B12C8" w14:textId="77777777" w:rsidR="00BB50F9" w:rsidRPr="00876B0B" w:rsidRDefault="00BB50F9" w:rsidP="00BB50F9">
      <w:pPr>
        <w:ind w:left="1416"/>
        <w:jc w:val="both"/>
      </w:pPr>
      <w:r w:rsidRPr="00876B0B">
        <w:t xml:space="preserve">● a tartós formaváltoztatás eszközei (dauercsavarók, dauertűk, nyaktál) </w:t>
      </w:r>
    </w:p>
    <w:p w14:paraId="21AC58D3" w14:textId="77777777" w:rsidR="00BB50F9" w:rsidRPr="00876B0B" w:rsidRDefault="00BB50F9" w:rsidP="00BB50F9">
      <w:pPr>
        <w:ind w:left="1416"/>
        <w:jc w:val="both"/>
      </w:pPr>
      <w:r w:rsidRPr="00876B0B">
        <w:t xml:space="preserve">● a hajszínváltoztatás eszközei (mérleg, mérőhenger, festőtál, ecset, beterítőkendő, védőkesztyű, melírfólia) </w:t>
      </w:r>
    </w:p>
    <w:p w14:paraId="6BD86C25" w14:textId="77777777" w:rsidR="00BB50F9" w:rsidRPr="00876B0B" w:rsidRDefault="00BB50F9" w:rsidP="00BB50F9">
      <w:pPr>
        <w:ind w:left="1416"/>
        <w:jc w:val="both"/>
      </w:pPr>
      <w:r w:rsidRPr="00876B0B">
        <w:t xml:space="preserve">● projektor, számítógép, frizuratervező szoftver </w:t>
      </w:r>
    </w:p>
    <w:p w14:paraId="68B9AAF2" w14:textId="77777777" w:rsidR="00BB50F9" w:rsidRPr="00876B0B" w:rsidRDefault="00BB50F9" w:rsidP="00BB50F9">
      <w:pPr>
        <w:ind w:left="1416"/>
        <w:jc w:val="both"/>
      </w:pPr>
      <w:r w:rsidRPr="00876B0B">
        <w:t>● textíliák tárolására szolgáló zárható szekrények</w:t>
      </w:r>
    </w:p>
    <w:p w14:paraId="35DFE825" w14:textId="77777777" w:rsidR="00BB50F9" w:rsidRPr="00876B0B" w:rsidRDefault="00BB50F9" w:rsidP="00BB50F9">
      <w:pPr>
        <w:ind w:left="1416"/>
      </w:pPr>
    </w:p>
    <w:p w14:paraId="69D9B24C" w14:textId="77777777" w:rsidR="00BB50F9" w:rsidRPr="00876B0B" w:rsidRDefault="00BB50F9" w:rsidP="003A051A">
      <w:pPr>
        <w:pStyle w:val="Listaszerbekezds"/>
        <w:numPr>
          <w:ilvl w:val="3"/>
          <w:numId w:val="58"/>
        </w:numPr>
        <w:ind w:left="1418" w:hanging="338"/>
        <w:jc w:val="both"/>
        <w:rPr>
          <w:b/>
        </w:rPr>
      </w:pPr>
      <w:r w:rsidRPr="00876B0B">
        <w:rPr>
          <w:b/>
        </w:rPr>
        <w:t>Szakképzési munkaszerződés feltételei</w:t>
      </w:r>
    </w:p>
    <w:p w14:paraId="5F9A0C29" w14:textId="77777777" w:rsidR="00BB50F9" w:rsidRPr="00876B0B" w:rsidRDefault="00BB50F9" w:rsidP="00BB50F9">
      <w:pPr>
        <w:numPr>
          <w:ilvl w:val="0"/>
          <w:numId w:val="5"/>
        </w:numPr>
        <w:spacing w:after="60"/>
        <w:ind w:left="1843"/>
        <w:jc w:val="both"/>
      </w:pPr>
      <w:r w:rsidRPr="00876B0B">
        <w:t>A szakképzésről szóló módosított 2019. évi LXXX. Törvény 83. § értermében a felnőttoktatás keretében folyó szakképzésben szakképzési munkaszerződés köthető.</w:t>
      </w:r>
    </w:p>
    <w:p w14:paraId="33D17915" w14:textId="77777777" w:rsidR="00BB50F9" w:rsidRPr="00876B0B" w:rsidRDefault="00BB50F9" w:rsidP="00BB50F9">
      <w:pPr>
        <w:numPr>
          <w:ilvl w:val="0"/>
          <w:numId w:val="5"/>
        </w:numPr>
        <w:spacing w:after="60"/>
        <w:ind w:left="1843"/>
        <w:jc w:val="both"/>
      </w:pPr>
      <w:r w:rsidRPr="00876B0B">
        <w:t xml:space="preserve">Az esti oktatás munkarendje szerinti felnőttoktatás keretében folyó Szakképzési munkaszerződés a tanulóval, illetve a képzésben részt vevő személlyel a szakirányú oktatás kezdő napjával kezdődő hatállyal a szakirányú oktatás egészére kiterjedő határozott időtartamra </w:t>
      </w:r>
      <w:r w:rsidRPr="00876B0B">
        <w:rPr>
          <w:sz w:val="20"/>
          <w:szCs w:val="20"/>
        </w:rPr>
        <w:t>köthető</w:t>
      </w:r>
      <w:r w:rsidRPr="00876B0B">
        <w:t>.</w:t>
      </w:r>
    </w:p>
    <w:p w14:paraId="061EDB98" w14:textId="77777777" w:rsidR="00BB50F9" w:rsidRPr="00876B0B" w:rsidRDefault="00BB50F9" w:rsidP="00BB50F9">
      <w:pPr>
        <w:numPr>
          <w:ilvl w:val="0"/>
          <w:numId w:val="5"/>
        </w:numPr>
        <w:spacing w:after="60"/>
        <w:ind w:left="1843"/>
        <w:jc w:val="both"/>
      </w:pPr>
      <w:r w:rsidRPr="00876B0B">
        <w:t>A tanulószerződés jogi szabályozását a Szakképzési Tv. (2019. évi LXXX. törvény) tartalmazza.</w:t>
      </w:r>
    </w:p>
    <w:p w14:paraId="68DB1C33" w14:textId="77777777" w:rsidR="00510B5B" w:rsidRPr="00876B0B" w:rsidRDefault="00BB50F9" w:rsidP="003A051A">
      <w:pPr>
        <w:pStyle w:val="Listaszerbekezds"/>
        <w:numPr>
          <w:ilvl w:val="3"/>
          <w:numId w:val="58"/>
        </w:numPr>
        <w:ind w:left="1418" w:hanging="338"/>
        <w:jc w:val="both"/>
        <w:rPr>
          <w:b/>
        </w:rPr>
      </w:pPr>
      <w:r w:rsidRPr="00876B0B">
        <w:rPr>
          <w:b/>
        </w:rPr>
        <w:t>A szakképesítés óraterve</w:t>
      </w:r>
    </w:p>
    <w:p w14:paraId="38D5C365" w14:textId="77777777" w:rsidR="00654D60" w:rsidRDefault="000E0A27" w:rsidP="00510B5B">
      <w:pPr>
        <w:pStyle w:val="Listaszerbekezds"/>
        <w:ind w:left="1418"/>
        <w:jc w:val="both"/>
      </w:pPr>
      <w:r>
        <w:t>A képzési és kimeneti követelményeknek megfelelően kialakított időkeret</w:t>
      </w:r>
      <w:r w:rsidR="00BB50F9" w:rsidRPr="00876B0B">
        <w:t xml:space="preserve"> – a szakképzésről szóló törvény végrehajtásáról szóló 12/2020 (II. 7.) Korm. rendelet 13.§ (4) bekezdésének megfelelően – tartalmaz a szakképző intézmény által a helyi gazdasági környezet egyedi elvárásaihoz igazodó szakmai célokra szabadon felhasználható időkeretet (szabad sáv)</w:t>
      </w:r>
    </w:p>
    <w:p w14:paraId="7BB5BE9F" w14:textId="77777777" w:rsidR="00654D60" w:rsidRDefault="00654D60" w:rsidP="00510B5B">
      <w:pPr>
        <w:pStyle w:val="Listaszerbekezds"/>
        <w:ind w:left="1418"/>
        <w:jc w:val="both"/>
      </w:pPr>
    </w:p>
    <w:p w14:paraId="065EDE2A" w14:textId="77777777" w:rsidR="00654D60" w:rsidRDefault="00654D60" w:rsidP="003A051A">
      <w:pPr>
        <w:pStyle w:val="Listaszerbekezds"/>
        <w:numPr>
          <w:ilvl w:val="3"/>
          <w:numId w:val="58"/>
        </w:numPr>
        <w:jc w:val="both"/>
        <w:rPr>
          <w:b/>
        </w:rPr>
      </w:pPr>
      <w:r w:rsidRPr="00654D60">
        <w:rPr>
          <w:b/>
        </w:rPr>
        <w:t>Maximális csoportlétszá</w:t>
      </w:r>
      <w:r>
        <w:rPr>
          <w:b/>
        </w:rPr>
        <w:t>m</w:t>
      </w:r>
    </w:p>
    <w:p w14:paraId="007DA33D" w14:textId="77777777" w:rsidR="00654D60" w:rsidRPr="00654D60" w:rsidRDefault="00654D60" w:rsidP="00654D60">
      <w:pPr>
        <w:numPr>
          <w:ilvl w:val="0"/>
          <w:numId w:val="5"/>
        </w:numPr>
        <w:spacing w:after="60"/>
        <w:ind w:left="1843"/>
        <w:jc w:val="both"/>
      </w:pPr>
      <w:r w:rsidRPr="00654D60">
        <w:t>36 fő</w:t>
      </w:r>
    </w:p>
    <w:p w14:paraId="6EEC148D" w14:textId="77777777" w:rsidR="00510B5B" w:rsidRPr="00876B0B" w:rsidRDefault="00BB50F9" w:rsidP="00510B5B">
      <w:pPr>
        <w:pStyle w:val="Listaszerbekezds"/>
        <w:ind w:left="1418"/>
        <w:jc w:val="both"/>
      </w:pPr>
      <w:r w:rsidRPr="00876B0B"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2"/>
        <w:gridCol w:w="3219"/>
        <w:gridCol w:w="799"/>
        <w:gridCol w:w="801"/>
        <w:gridCol w:w="900"/>
        <w:gridCol w:w="900"/>
      </w:tblGrid>
      <w:tr w:rsidR="00510B5B" w:rsidRPr="00876B0B" w:rsidDel="00E655C7" w14:paraId="7DE195BD" w14:textId="6554C138" w:rsidTr="00510B5B">
        <w:trPr>
          <w:trHeight w:val="1065"/>
          <w:jc w:val="center"/>
          <w:del w:id="1692" w:author="Benyhe-Kis Beáta" w:date="2025-11-01T10:12:00Z"/>
        </w:trPr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723A" w14:textId="1EA4937C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693" w:author="Benyhe-Kis Beáta" w:date="2025-11-01T10:12:00Z"/>
                <w:b/>
                <w:bCs/>
                <w:sz w:val="20"/>
                <w:szCs w:val="20"/>
              </w:rPr>
            </w:pPr>
          </w:p>
          <w:p w14:paraId="694DF0F0" w14:textId="2ABAB3D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0"/>
              <w:rPr>
                <w:del w:id="1694" w:author="Benyhe-Kis Beáta" w:date="2025-11-01T10:12:00Z"/>
                <w:b/>
                <w:bCs/>
                <w:sz w:val="16"/>
                <w:szCs w:val="16"/>
              </w:rPr>
            </w:pPr>
          </w:p>
          <w:p w14:paraId="6E21072B" w14:textId="44EC48BE" w:rsidR="00510B5B" w:rsidRPr="00876B0B" w:rsidDel="00E655C7" w:rsidRDefault="00510B5B" w:rsidP="00510B5B">
            <w:pPr>
              <w:pStyle w:val="TableParagraph"/>
              <w:kinsoku w:val="0"/>
              <w:overflowPunct w:val="0"/>
              <w:ind w:right="57"/>
              <w:jc w:val="right"/>
              <w:rPr>
                <w:del w:id="1695" w:author="Benyhe-Kis Beáta" w:date="2025-11-01T10:12:00Z"/>
                <w:sz w:val="18"/>
                <w:szCs w:val="18"/>
              </w:rPr>
            </w:pPr>
            <w:del w:id="1696" w:author="Benyhe-Kis Beáta" w:date="2025-11-01T10:12:00Z">
              <w:r w:rsidRPr="00876B0B" w:rsidDel="00E655C7">
                <w:rPr>
                  <w:sz w:val="18"/>
                  <w:szCs w:val="18"/>
                </w:rPr>
                <w:delText>Évfolyam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F09D" w14:textId="37AF84FB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697" w:author="Benyhe-Kis Beáta" w:date="2025-11-01T10:12:00Z"/>
                <w:b/>
                <w:bCs/>
                <w:sz w:val="20"/>
                <w:szCs w:val="20"/>
              </w:rPr>
            </w:pPr>
          </w:p>
          <w:p w14:paraId="65477167" w14:textId="638D507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0"/>
              <w:rPr>
                <w:del w:id="1698" w:author="Benyhe-Kis Beáta" w:date="2025-11-01T10:12:00Z"/>
                <w:b/>
                <w:bCs/>
                <w:sz w:val="16"/>
                <w:szCs w:val="16"/>
              </w:rPr>
            </w:pPr>
          </w:p>
          <w:p w14:paraId="00D6695E" w14:textId="61FC954A" w:rsidR="00510B5B" w:rsidRPr="00876B0B" w:rsidDel="00E655C7" w:rsidRDefault="00510B5B" w:rsidP="00510B5B">
            <w:pPr>
              <w:pStyle w:val="TableParagraph"/>
              <w:kinsoku w:val="0"/>
              <w:overflowPunct w:val="0"/>
              <w:ind w:left="196" w:right="188"/>
              <w:jc w:val="center"/>
              <w:rPr>
                <w:del w:id="1699" w:author="Benyhe-Kis Beáta" w:date="2025-11-01T10:12:00Z"/>
                <w:sz w:val="18"/>
                <w:szCs w:val="18"/>
              </w:rPr>
            </w:pPr>
            <w:del w:id="1700" w:author="Benyhe-Kis Beáta" w:date="2025-11-01T10:12:00Z">
              <w:r w:rsidRPr="00876B0B" w:rsidDel="00E655C7">
                <w:rPr>
                  <w:sz w:val="18"/>
                  <w:szCs w:val="18"/>
                </w:rPr>
                <w:delText>1/13.</w:delText>
              </w:r>
            </w:del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F2AC" w14:textId="31F81AF0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701" w:author="Benyhe-Kis Beáta" w:date="2025-11-01T10:12:00Z"/>
                <w:b/>
                <w:bCs/>
                <w:sz w:val="20"/>
                <w:szCs w:val="20"/>
              </w:rPr>
            </w:pPr>
          </w:p>
          <w:p w14:paraId="392E7AD1" w14:textId="162E47FA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0"/>
              <w:rPr>
                <w:del w:id="1702" w:author="Benyhe-Kis Beáta" w:date="2025-11-01T10:12:00Z"/>
                <w:b/>
                <w:bCs/>
                <w:sz w:val="16"/>
                <w:szCs w:val="16"/>
              </w:rPr>
            </w:pPr>
          </w:p>
          <w:p w14:paraId="472A6A0F" w14:textId="7B03A527" w:rsidR="00510B5B" w:rsidRPr="00876B0B" w:rsidDel="00E655C7" w:rsidRDefault="00510B5B" w:rsidP="00510B5B">
            <w:pPr>
              <w:pStyle w:val="TableParagraph"/>
              <w:kinsoku w:val="0"/>
              <w:overflowPunct w:val="0"/>
              <w:ind w:left="196" w:right="190"/>
              <w:jc w:val="center"/>
              <w:rPr>
                <w:del w:id="1703" w:author="Benyhe-Kis Beáta" w:date="2025-11-01T10:12:00Z"/>
                <w:sz w:val="18"/>
                <w:szCs w:val="18"/>
              </w:rPr>
            </w:pPr>
            <w:del w:id="1704" w:author="Benyhe-Kis Beáta" w:date="2025-11-01T10:12:00Z">
              <w:r w:rsidRPr="00876B0B" w:rsidDel="00E655C7">
                <w:rPr>
                  <w:sz w:val="18"/>
                  <w:szCs w:val="18"/>
                </w:rPr>
                <w:delText>2/14.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9BE3" w14:textId="55E3B01E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rPr>
                <w:del w:id="1705" w:author="Benyhe-Kis Beáta" w:date="2025-11-01T10:12:00Z"/>
                <w:b/>
                <w:bCs/>
                <w:sz w:val="18"/>
                <w:szCs w:val="18"/>
              </w:rPr>
            </w:pPr>
          </w:p>
          <w:p w14:paraId="73F03684" w14:textId="5F8E260D" w:rsidR="00510B5B" w:rsidRPr="00876B0B" w:rsidDel="00E655C7" w:rsidRDefault="00510B5B" w:rsidP="00510B5B">
            <w:pPr>
              <w:pStyle w:val="TableParagraph"/>
              <w:kinsoku w:val="0"/>
              <w:overflowPunct w:val="0"/>
              <w:ind w:left="108" w:right="102" w:hanging="1"/>
              <w:jc w:val="center"/>
              <w:rPr>
                <w:del w:id="1706" w:author="Benyhe-Kis Beáta" w:date="2025-11-01T10:12:00Z"/>
                <w:sz w:val="18"/>
                <w:szCs w:val="18"/>
              </w:rPr>
            </w:pPr>
            <w:del w:id="1707" w:author="Benyhe-Kis Beáta" w:date="2025-11-01T10:12:00Z">
              <w:r w:rsidRPr="00876B0B" w:rsidDel="00E655C7">
                <w:rPr>
                  <w:sz w:val="18"/>
                  <w:szCs w:val="18"/>
                </w:rPr>
                <w:delText>A képzés összes óraszáma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6B19" w14:textId="758E0B4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jc w:val="center"/>
              <w:rPr>
                <w:del w:id="1708" w:author="Benyhe-Kis Beáta" w:date="2025-11-01T10:12:00Z"/>
                <w:b/>
                <w:bCs/>
                <w:sz w:val="18"/>
                <w:szCs w:val="18"/>
              </w:rPr>
            </w:pPr>
            <w:del w:id="1709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 xml:space="preserve">Rövidített képzési idejű </w:delText>
              </w:r>
              <w:r w:rsidRPr="00876B0B" w:rsidDel="00E655C7">
                <w:rPr>
                  <w:b/>
                  <w:bCs/>
                  <w:sz w:val="18"/>
                  <w:szCs w:val="18"/>
                </w:rPr>
                <w:br/>
                <w:delText>1 éves képzés</w:delText>
              </w:r>
            </w:del>
          </w:p>
        </w:tc>
      </w:tr>
      <w:tr w:rsidR="00510B5B" w:rsidRPr="00876B0B" w:rsidDel="00E655C7" w14:paraId="60291BB6" w14:textId="20E9EBC6" w:rsidTr="00510B5B">
        <w:trPr>
          <w:trHeight w:val="405"/>
          <w:jc w:val="center"/>
          <w:del w:id="1710" w:author="Benyhe-Kis Beáta" w:date="2025-11-01T10:12:00Z"/>
        </w:trPr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76EF" w14:textId="3DCDC04B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95"/>
              <w:ind w:left="2854"/>
              <w:rPr>
                <w:del w:id="1711" w:author="Benyhe-Kis Beáta" w:date="2025-11-01T10:12:00Z"/>
                <w:sz w:val="18"/>
                <w:szCs w:val="18"/>
              </w:rPr>
            </w:pPr>
            <w:del w:id="1712" w:author="Benyhe-Kis Beáta" w:date="2025-11-01T10:12:00Z">
              <w:r w:rsidRPr="00876B0B" w:rsidDel="00E655C7">
                <w:rPr>
                  <w:sz w:val="18"/>
                  <w:szCs w:val="18"/>
                </w:rPr>
                <w:delText>Évfolyam összes óraszáma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F191A8" w14:textId="32F0BF64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00"/>
              <w:ind w:left="195" w:right="188"/>
              <w:jc w:val="center"/>
              <w:rPr>
                <w:del w:id="1713" w:author="Benyhe-Kis Beáta" w:date="2025-11-01T10:12:00Z"/>
                <w:b/>
                <w:bCs/>
                <w:sz w:val="18"/>
                <w:szCs w:val="18"/>
              </w:rPr>
            </w:pPr>
            <w:del w:id="1714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612</w:delText>
              </w:r>
            </w:del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6DA3E8" w14:textId="508A547C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00"/>
              <w:ind w:left="196" w:right="186"/>
              <w:jc w:val="center"/>
              <w:rPr>
                <w:del w:id="1715" w:author="Benyhe-Kis Beáta" w:date="2025-11-01T10:12:00Z"/>
                <w:b/>
                <w:bCs/>
                <w:sz w:val="18"/>
                <w:szCs w:val="18"/>
              </w:rPr>
            </w:pPr>
            <w:del w:id="1716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527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5FF3A" w14:textId="2AE3A53D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00"/>
              <w:ind w:left="245" w:right="241"/>
              <w:jc w:val="center"/>
              <w:rPr>
                <w:del w:id="1717" w:author="Benyhe-Kis Beáta" w:date="2025-11-01T10:12:00Z"/>
                <w:b/>
                <w:bCs/>
                <w:sz w:val="18"/>
                <w:szCs w:val="18"/>
              </w:rPr>
            </w:pPr>
            <w:del w:id="1718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1139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D4F53" w14:textId="0C407C36" w:rsidR="00510B5B" w:rsidRPr="00876B0B" w:rsidDel="00E655C7" w:rsidRDefault="002B1407" w:rsidP="00510B5B">
            <w:pPr>
              <w:pStyle w:val="TableParagraph"/>
              <w:kinsoku w:val="0"/>
              <w:overflowPunct w:val="0"/>
              <w:spacing w:before="100"/>
              <w:ind w:left="245" w:right="241"/>
              <w:jc w:val="center"/>
              <w:rPr>
                <w:del w:id="1719" w:author="Benyhe-Kis Beáta" w:date="2025-11-01T10:12:00Z"/>
                <w:b/>
                <w:bCs/>
                <w:sz w:val="18"/>
                <w:szCs w:val="18"/>
              </w:rPr>
            </w:pPr>
            <w:del w:id="1720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620</w:delText>
              </w:r>
            </w:del>
          </w:p>
        </w:tc>
      </w:tr>
      <w:tr w:rsidR="00510B5B" w:rsidRPr="00876B0B" w:rsidDel="00E655C7" w14:paraId="6A3B36F8" w14:textId="3F89149C" w:rsidTr="00510B5B">
        <w:trPr>
          <w:trHeight w:val="676"/>
          <w:jc w:val="center"/>
          <w:del w:id="1721" w:author="Benyhe-Kis Beáta" w:date="2025-11-01T10:12:00Z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2418F900" w14:textId="4906E1B2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722" w:author="Benyhe-Kis Beáta" w:date="2025-11-01T10:12:00Z"/>
                <w:b/>
                <w:bCs/>
                <w:sz w:val="20"/>
                <w:szCs w:val="20"/>
              </w:rPr>
            </w:pPr>
          </w:p>
          <w:p w14:paraId="6D152D58" w14:textId="280D508B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723" w:author="Benyhe-Kis Beáta" w:date="2025-11-01T10:12:00Z"/>
                <w:b/>
                <w:bCs/>
                <w:sz w:val="20"/>
                <w:szCs w:val="20"/>
              </w:rPr>
            </w:pPr>
          </w:p>
          <w:p w14:paraId="60797996" w14:textId="692FC322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49" w:line="244" w:lineRule="auto"/>
              <w:ind w:left="726" w:right="-1" w:hanging="708"/>
              <w:rPr>
                <w:del w:id="1724" w:author="Benyhe-Kis Beáta" w:date="2025-11-01T10:12:00Z"/>
                <w:sz w:val="18"/>
                <w:szCs w:val="18"/>
              </w:rPr>
            </w:pPr>
            <w:del w:id="1725" w:author="Benyhe-Kis Beáta" w:date="2025-11-01T10:12:00Z">
              <w:r w:rsidRPr="00876B0B" w:rsidDel="00E655C7">
                <w:rPr>
                  <w:sz w:val="18"/>
                  <w:szCs w:val="18"/>
                </w:rPr>
                <w:delText>Munkavállalói ismere- tek</w:delText>
              </w:r>
            </w:del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49A2" w14:textId="685DD86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726" w:author="Benyhe-Kis Beáta" w:date="2025-11-01T10:12:00Z"/>
                <w:b/>
                <w:bCs/>
                <w:sz w:val="20"/>
                <w:szCs w:val="20"/>
              </w:rPr>
            </w:pPr>
          </w:p>
          <w:p w14:paraId="6A279308" w14:textId="0765A92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69"/>
              <w:rPr>
                <w:del w:id="1727" w:author="Benyhe-Kis Beáta" w:date="2025-11-01T10:12:00Z"/>
                <w:b/>
                <w:bCs/>
                <w:sz w:val="18"/>
                <w:szCs w:val="18"/>
              </w:rPr>
            </w:pPr>
            <w:del w:id="1728" w:author="Benyhe-Kis Beáta" w:date="2025-11-01T10:12:00Z">
              <w:r w:rsidRPr="000A2E36" w:rsidDel="00E655C7">
                <w:rPr>
                  <w:b/>
                  <w:bCs/>
                  <w:sz w:val="18"/>
                  <w:szCs w:val="18"/>
                </w:rPr>
                <w:delText>Munkavállalói ismeretek*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40892E" w14:textId="62170AB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729" w:author="Benyhe-Kis Beáta" w:date="2025-11-01T10:12:00Z"/>
                <w:b/>
                <w:bCs/>
                <w:sz w:val="20"/>
                <w:szCs w:val="20"/>
              </w:rPr>
            </w:pPr>
          </w:p>
          <w:p w14:paraId="45DB5312" w14:textId="7554415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196" w:right="185"/>
              <w:jc w:val="center"/>
              <w:rPr>
                <w:del w:id="1730" w:author="Benyhe-Kis Beáta" w:date="2025-11-01T10:12:00Z"/>
                <w:b/>
                <w:bCs/>
                <w:sz w:val="18"/>
                <w:szCs w:val="18"/>
              </w:rPr>
            </w:pPr>
            <w:del w:id="1731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9</w:delText>
              </w:r>
            </w:del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0EBD92" w14:textId="3C5CDD63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732" w:author="Benyhe-Kis Beáta" w:date="2025-11-01T10:12:00Z"/>
                <w:b/>
                <w:bCs/>
                <w:sz w:val="20"/>
                <w:szCs w:val="20"/>
              </w:rPr>
            </w:pPr>
          </w:p>
          <w:p w14:paraId="728B5052" w14:textId="657ADD33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del w:id="1733" w:author="Benyhe-Kis Beáta" w:date="2025-11-01T10:12:00Z"/>
                <w:b/>
                <w:bCs/>
                <w:sz w:val="18"/>
                <w:szCs w:val="18"/>
              </w:rPr>
            </w:pPr>
            <w:del w:id="1734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0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5422A" w14:textId="3584CE1C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735" w:author="Benyhe-Kis Beáta" w:date="2025-11-01T10:12:00Z"/>
                <w:b/>
                <w:bCs/>
                <w:sz w:val="20"/>
                <w:szCs w:val="20"/>
              </w:rPr>
            </w:pPr>
          </w:p>
          <w:p w14:paraId="2A182026" w14:textId="3C28B5D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247" w:right="239"/>
              <w:jc w:val="center"/>
              <w:rPr>
                <w:del w:id="1736" w:author="Benyhe-Kis Beáta" w:date="2025-11-01T10:12:00Z"/>
                <w:b/>
                <w:bCs/>
                <w:sz w:val="18"/>
                <w:szCs w:val="18"/>
              </w:rPr>
            </w:pPr>
            <w:del w:id="1737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9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9611F1" w14:textId="7D3D9BA5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jc w:val="center"/>
              <w:rPr>
                <w:del w:id="1738" w:author="Benyhe-Kis Beáta" w:date="2025-11-01T10:12:00Z"/>
                <w:b/>
                <w:bCs/>
                <w:sz w:val="18"/>
                <w:szCs w:val="18"/>
              </w:rPr>
            </w:pPr>
            <w:del w:id="1739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7,75</w:delText>
              </w:r>
            </w:del>
          </w:p>
        </w:tc>
      </w:tr>
      <w:tr w:rsidR="00510B5B" w:rsidRPr="00876B0B" w:rsidDel="00E655C7" w14:paraId="2317CD37" w14:textId="62C119EB" w:rsidTr="00510B5B">
        <w:trPr>
          <w:trHeight w:val="239"/>
          <w:jc w:val="center"/>
          <w:del w:id="1740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7CB8C200" w14:textId="08E879DE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741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6825" w14:textId="3775F382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742" w:author="Benyhe-Kis Beáta" w:date="2025-11-01T10:12:00Z"/>
                <w:sz w:val="18"/>
                <w:szCs w:val="18"/>
              </w:rPr>
            </w:pPr>
            <w:del w:id="1743" w:author="Benyhe-Kis Beáta" w:date="2025-11-01T10:12:00Z">
              <w:r w:rsidRPr="00876B0B" w:rsidDel="00E655C7">
                <w:rPr>
                  <w:sz w:val="18"/>
                  <w:szCs w:val="18"/>
                </w:rPr>
                <w:delText>Álláskeresés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2DE1" w14:textId="430B9F9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5"/>
              <w:jc w:val="center"/>
              <w:rPr>
                <w:del w:id="1744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F3CB" w14:textId="2FF623C5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745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C91AE" w14:textId="10C7141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746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3D9F5F" w14:textId="405A497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747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1C55A402" w14:textId="25B6CC74" w:rsidTr="00510B5B">
        <w:trPr>
          <w:trHeight w:val="239"/>
          <w:jc w:val="center"/>
          <w:del w:id="1748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63287851" w14:textId="250C3559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749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A441" w14:textId="786DF92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750" w:author="Benyhe-Kis Beáta" w:date="2025-11-01T10:12:00Z"/>
                <w:sz w:val="18"/>
                <w:szCs w:val="18"/>
              </w:rPr>
            </w:pPr>
            <w:del w:id="1751" w:author="Benyhe-Kis Beáta" w:date="2025-11-01T10:12:00Z">
              <w:r w:rsidRPr="00876B0B" w:rsidDel="00E655C7">
                <w:rPr>
                  <w:sz w:val="18"/>
                  <w:szCs w:val="18"/>
                </w:rPr>
                <w:delText>Munkajogi alapismeretek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0982" w14:textId="2DFD739D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5"/>
              <w:jc w:val="center"/>
              <w:rPr>
                <w:del w:id="1752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AD65" w14:textId="6F492B78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753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83EE8F" w14:textId="651587D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754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63A8F5" w14:textId="060916A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755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4B4004AB" w14:textId="1EFA8734" w:rsidTr="00510B5B">
        <w:trPr>
          <w:trHeight w:val="239"/>
          <w:jc w:val="center"/>
          <w:del w:id="1756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1C81B4E0" w14:textId="70CE3210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757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A82D" w14:textId="52E3A34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758" w:author="Benyhe-Kis Beáta" w:date="2025-11-01T10:12:00Z"/>
                <w:sz w:val="18"/>
                <w:szCs w:val="18"/>
              </w:rPr>
            </w:pPr>
            <w:del w:id="1759" w:author="Benyhe-Kis Beáta" w:date="2025-11-01T10:12:00Z">
              <w:r w:rsidRPr="00876B0B" w:rsidDel="00E655C7">
                <w:rPr>
                  <w:sz w:val="18"/>
                  <w:szCs w:val="18"/>
                </w:rPr>
                <w:delText>Munkaviszony létesítése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A608" w14:textId="01FB84E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5"/>
              <w:jc w:val="center"/>
              <w:rPr>
                <w:del w:id="1760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5905" w14:textId="29266EE8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761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2E0608" w14:textId="42797DB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762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AA4C5B" w14:textId="49D8D89B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763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12367681" w14:textId="4FA3E7EA" w:rsidTr="00510B5B">
        <w:trPr>
          <w:trHeight w:val="239"/>
          <w:jc w:val="center"/>
          <w:del w:id="1764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71FFE424" w14:textId="0C21A804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765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38FC" w14:textId="2034FAF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766" w:author="Benyhe-Kis Beáta" w:date="2025-11-01T10:12:00Z"/>
                <w:sz w:val="18"/>
                <w:szCs w:val="18"/>
              </w:rPr>
            </w:pPr>
            <w:del w:id="1767" w:author="Benyhe-Kis Beáta" w:date="2025-11-01T10:12:00Z">
              <w:r w:rsidRPr="00876B0B" w:rsidDel="00E655C7">
                <w:rPr>
                  <w:sz w:val="18"/>
                  <w:szCs w:val="18"/>
                </w:rPr>
                <w:delText>Munkanélküliség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D16C" w14:textId="2B8C7D5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5"/>
              <w:jc w:val="center"/>
              <w:rPr>
                <w:del w:id="1768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E6B6" w14:textId="47B2735D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769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BCE96" w14:textId="24008610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770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F13978" w14:textId="4323CE0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771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0158DE62" w14:textId="71F948F2" w:rsidTr="00510B5B">
        <w:trPr>
          <w:trHeight w:val="676"/>
          <w:jc w:val="center"/>
          <w:del w:id="1772" w:author="Benyhe-Kis Beáta" w:date="2025-11-01T10:12:00Z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4E6CF865" w14:textId="5E04E222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773" w:author="Benyhe-Kis Beáta" w:date="2025-11-01T10:12:00Z"/>
                <w:b/>
                <w:bCs/>
                <w:sz w:val="20"/>
                <w:szCs w:val="20"/>
              </w:rPr>
            </w:pPr>
          </w:p>
          <w:p w14:paraId="45822A1C" w14:textId="28847F53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65" w:line="247" w:lineRule="auto"/>
              <w:ind w:left="635" w:right="-1" w:hanging="588"/>
              <w:rPr>
                <w:del w:id="1774" w:author="Benyhe-Kis Beáta" w:date="2025-11-01T10:12:00Z"/>
                <w:sz w:val="18"/>
                <w:szCs w:val="18"/>
              </w:rPr>
            </w:pPr>
            <w:del w:id="1775" w:author="Benyhe-Kis Beáta" w:date="2025-11-01T10:12:00Z">
              <w:r w:rsidRPr="00876B0B" w:rsidDel="00E655C7">
                <w:rPr>
                  <w:sz w:val="18"/>
                  <w:szCs w:val="18"/>
                </w:rPr>
                <w:delText>Munkavállalói idegen nyelv</w:delText>
              </w:r>
            </w:del>
          </w:p>
          <w:p w14:paraId="2D9651D5" w14:textId="12FE0C3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line="247" w:lineRule="auto"/>
              <w:ind w:left="583" w:right="-1" w:hanging="459"/>
              <w:rPr>
                <w:del w:id="1776" w:author="Benyhe-Kis Beáta" w:date="2025-11-01T10:12:00Z"/>
                <w:sz w:val="18"/>
                <w:szCs w:val="18"/>
              </w:rPr>
            </w:pPr>
            <w:del w:id="1777" w:author="Benyhe-Kis Beáta" w:date="2025-11-01T10:12:00Z">
              <w:r w:rsidRPr="00876B0B" w:rsidDel="00E655C7">
                <w:rPr>
                  <w:sz w:val="18"/>
                  <w:szCs w:val="18"/>
                </w:rPr>
                <w:delText>(technikus szakmák esetén)</w:delText>
              </w:r>
            </w:del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342A" w14:textId="37289172" w:rsidR="00510B5B" w:rsidRPr="000A2E36" w:rsidDel="00E655C7" w:rsidRDefault="00510B5B" w:rsidP="00510B5B">
            <w:pPr>
              <w:pStyle w:val="TableParagraph"/>
              <w:kinsoku w:val="0"/>
              <w:overflowPunct w:val="0"/>
              <w:spacing w:before="5"/>
              <w:rPr>
                <w:del w:id="1778" w:author="Benyhe-Kis Beáta" w:date="2025-11-01T10:12:00Z"/>
                <w:b/>
                <w:bCs/>
                <w:sz w:val="20"/>
                <w:szCs w:val="20"/>
              </w:rPr>
            </w:pPr>
          </w:p>
          <w:p w14:paraId="53B41CA7" w14:textId="587F4DF7" w:rsidR="00510B5B" w:rsidRPr="000A2E36" w:rsidDel="00E655C7" w:rsidRDefault="00510B5B" w:rsidP="00510B5B">
            <w:pPr>
              <w:pStyle w:val="TableParagraph"/>
              <w:kinsoku w:val="0"/>
              <w:overflowPunct w:val="0"/>
              <w:ind w:left="69"/>
              <w:rPr>
                <w:del w:id="1779" w:author="Benyhe-Kis Beáta" w:date="2025-11-01T10:12:00Z"/>
                <w:b/>
                <w:bCs/>
                <w:sz w:val="18"/>
                <w:szCs w:val="18"/>
              </w:rPr>
            </w:pPr>
            <w:del w:id="1780" w:author="Benyhe-Kis Beáta" w:date="2025-11-01T10:12:00Z">
              <w:r w:rsidRPr="000A2E36" w:rsidDel="00E655C7">
                <w:rPr>
                  <w:b/>
                  <w:bCs/>
                  <w:sz w:val="18"/>
                  <w:szCs w:val="18"/>
                </w:rPr>
                <w:delText>Munkavállalói idegen nyelv*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BC1400" w14:textId="26DED3A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5"/>
              <w:rPr>
                <w:del w:id="1781" w:author="Benyhe-Kis Beáta" w:date="2025-11-01T10:12:00Z"/>
                <w:b/>
                <w:bCs/>
                <w:sz w:val="20"/>
                <w:szCs w:val="20"/>
              </w:rPr>
            </w:pPr>
          </w:p>
          <w:p w14:paraId="2D581BF8" w14:textId="0368ADC6" w:rsidR="00510B5B" w:rsidRPr="00876B0B" w:rsidDel="00E655C7" w:rsidRDefault="00510B5B" w:rsidP="00510B5B">
            <w:pPr>
              <w:pStyle w:val="TableParagraph"/>
              <w:kinsoku w:val="0"/>
              <w:overflowPunct w:val="0"/>
              <w:ind w:left="5"/>
              <w:jc w:val="center"/>
              <w:rPr>
                <w:del w:id="1782" w:author="Benyhe-Kis Beáta" w:date="2025-11-01T10:12:00Z"/>
                <w:b/>
                <w:bCs/>
                <w:sz w:val="18"/>
                <w:szCs w:val="18"/>
              </w:rPr>
            </w:pPr>
            <w:del w:id="1783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0</w:delText>
              </w:r>
            </w:del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35B603" w14:textId="61DF448B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5"/>
              <w:rPr>
                <w:del w:id="1784" w:author="Benyhe-Kis Beáta" w:date="2025-11-01T10:12:00Z"/>
                <w:b/>
                <w:bCs/>
                <w:sz w:val="20"/>
                <w:szCs w:val="20"/>
              </w:rPr>
            </w:pPr>
          </w:p>
          <w:p w14:paraId="2F945E6B" w14:textId="60E3A0D1" w:rsidR="00510B5B" w:rsidRPr="00876B0B" w:rsidDel="00E655C7" w:rsidRDefault="00510B5B" w:rsidP="00510B5B">
            <w:pPr>
              <w:pStyle w:val="TableParagraph"/>
              <w:kinsoku w:val="0"/>
              <w:overflowPunct w:val="0"/>
              <w:ind w:left="196" w:right="186"/>
              <w:jc w:val="center"/>
              <w:rPr>
                <w:del w:id="1785" w:author="Benyhe-Kis Beáta" w:date="2025-11-01T10:12:00Z"/>
                <w:b/>
                <w:bCs/>
                <w:sz w:val="18"/>
                <w:szCs w:val="18"/>
              </w:rPr>
            </w:pPr>
            <w:del w:id="1786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31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6F3BA" w14:textId="179D567B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5"/>
              <w:rPr>
                <w:del w:id="1787" w:author="Benyhe-Kis Beáta" w:date="2025-11-01T10:12:00Z"/>
                <w:b/>
                <w:bCs/>
                <w:sz w:val="20"/>
                <w:szCs w:val="20"/>
              </w:rPr>
            </w:pPr>
          </w:p>
          <w:p w14:paraId="41F12400" w14:textId="75D5E420" w:rsidR="00510B5B" w:rsidRPr="00876B0B" w:rsidDel="00E655C7" w:rsidRDefault="00510B5B" w:rsidP="00510B5B">
            <w:pPr>
              <w:pStyle w:val="TableParagraph"/>
              <w:kinsoku w:val="0"/>
              <w:overflowPunct w:val="0"/>
              <w:ind w:left="247" w:right="239"/>
              <w:jc w:val="center"/>
              <w:rPr>
                <w:del w:id="1788" w:author="Benyhe-Kis Beáta" w:date="2025-11-01T10:12:00Z"/>
                <w:b/>
                <w:bCs/>
                <w:sz w:val="18"/>
                <w:szCs w:val="18"/>
              </w:rPr>
            </w:pPr>
            <w:del w:id="1789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31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FEF063" w14:textId="1F93538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5"/>
              <w:jc w:val="center"/>
              <w:rPr>
                <w:del w:id="1790" w:author="Benyhe-Kis Beáta" w:date="2025-11-01T10:12:00Z"/>
                <w:b/>
                <w:bCs/>
                <w:sz w:val="18"/>
                <w:szCs w:val="18"/>
              </w:rPr>
            </w:pPr>
            <w:del w:id="1791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31</w:delText>
              </w:r>
            </w:del>
          </w:p>
        </w:tc>
      </w:tr>
      <w:tr w:rsidR="00510B5B" w:rsidRPr="00876B0B" w:rsidDel="00E655C7" w14:paraId="2C41FD39" w14:textId="777151B6" w:rsidTr="00510B5B">
        <w:trPr>
          <w:trHeight w:val="239"/>
          <w:jc w:val="center"/>
          <w:del w:id="1792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495815F7" w14:textId="03706E5E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793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7FB2" w14:textId="3590DF05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794" w:author="Benyhe-Kis Beáta" w:date="2025-11-01T10:12:00Z"/>
                <w:sz w:val="18"/>
                <w:szCs w:val="18"/>
              </w:rPr>
            </w:pPr>
            <w:del w:id="1795" w:author="Benyhe-Kis Beáta" w:date="2025-11-01T10:12:00Z">
              <w:r w:rsidRPr="00876B0B" w:rsidDel="00E655C7">
                <w:rPr>
                  <w:sz w:val="18"/>
                  <w:szCs w:val="18"/>
                </w:rPr>
                <w:delText>Az álláskeresés lépései, álláshirdetések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A23D" w14:textId="11C8982A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796" w:author="Benyhe-Kis Beáta" w:date="2025-11-01T10:12:00Z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B815" w14:textId="5782327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196" w:right="186"/>
              <w:jc w:val="center"/>
              <w:rPr>
                <w:del w:id="1797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80C0C3" w14:textId="38D6C35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47" w:right="239"/>
              <w:jc w:val="center"/>
              <w:rPr>
                <w:del w:id="1798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6FEF74" w14:textId="2210BEB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47" w:right="239"/>
              <w:jc w:val="center"/>
              <w:rPr>
                <w:del w:id="1799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10F7C639" w14:textId="6B7D15BF" w:rsidTr="00510B5B">
        <w:trPr>
          <w:trHeight w:val="239"/>
          <w:jc w:val="center"/>
          <w:del w:id="1800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7A9C4381" w14:textId="5158AE26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801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96DC" w14:textId="5C16178A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802" w:author="Benyhe-Kis Beáta" w:date="2025-11-01T10:12:00Z"/>
                <w:sz w:val="18"/>
                <w:szCs w:val="18"/>
              </w:rPr>
            </w:pPr>
            <w:del w:id="1803" w:author="Benyhe-Kis Beáta" w:date="2025-11-01T10:12:00Z">
              <w:r w:rsidRPr="00876B0B" w:rsidDel="00E655C7">
                <w:rPr>
                  <w:sz w:val="18"/>
                  <w:szCs w:val="18"/>
                </w:rPr>
                <w:delText>Önéletrajz és motivációs levél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5E72" w14:textId="569201FE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04" w:author="Benyhe-Kis Beáta" w:date="2025-11-01T10:12:00Z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242B" w14:textId="3A63469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196" w:right="186"/>
              <w:jc w:val="center"/>
              <w:rPr>
                <w:del w:id="1805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72368D" w14:textId="0D97D61E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47" w:right="239"/>
              <w:jc w:val="center"/>
              <w:rPr>
                <w:del w:id="1806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38A28" w14:textId="14FDE669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47" w:right="239"/>
              <w:jc w:val="center"/>
              <w:rPr>
                <w:del w:id="1807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186CE5B9" w14:textId="0FC75832" w:rsidTr="00510B5B">
        <w:trPr>
          <w:trHeight w:val="239"/>
          <w:jc w:val="center"/>
          <w:del w:id="1808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0C7C3A33" w14:textId="38B824CB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809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6091" w14:textId="39CC48F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810" w:author="Benyhe-Kis Beáta" w:date="2025-11-01T10:12:00Z"/>
                <w:sz w:val="18"/>
                <w:szCs w:val="18"/>
              </w:rPr>
            </w:pPr>
            <w:del w:id="1811" w:author="Benyhe-Kis Beáta" w:date="2025-11-01T10:12:00Z">
              <w:r w:rsidRPr="00876B0B" w:rsidDel="00E655C7">
                <w:rPr>
                  <w:sz w:val="18"/>
                  <w:szCs w:val="18"/>
                </w:rPr>
                <w:delText>„Small talk” – általános társalgás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4A55" w14:textId="6D193B52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12" w:author="Benyhe-Kis Beáta" w:date="2025-11-01T10:12:00Z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6670" w14:textId="7C05AD13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196" w:right="186"/>
              <w:jc w:val="center"/>
              <w:rPr>
                <w:del w:id="1813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89C13" w14:textId="00CDAE83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47" w:right="239"/>
              <w:jc w:val="center"/>
              <w:rPr>
                <w:del w:id="1814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84005" w14:textId="6DAC8DC3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47" w:right="239"/>
              <w:jc w:val="center"/>
              <w:rPr>
                <w:del w:id="1815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62E4A0CE" w14:textId="008EA124" w:rsidTr="00510B5B">
        <w:trPr>
          <w:trHeight w:val="239"/>
          <w:jc w:val="center"/>
          <w:del w:id="1816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24B59EE2" w14:textId="6D8F39D2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817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122D" w14:textId="5DBFAB2C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818" w:author="Benyhe-Kis Beáta" w:date="2025-11-01T10:12:00Z"/>
                <w:sz w:val="18"/>
                <w:szCs w:val="18"/>
              </w:rPr>
            </w:pPr>
            <w:del w:id="1819" w:author="Benyhe-Kis Beáta" w:date="2025-11-01T10:12:00Z">
              <w:r w:rsidRPr="00876B0B" w:rsidDel="00E655C7">
                <w:rPr>
                  <w:sz w:val="18"/>
                  <w:szCs w:val="18"/>
                </w:rPr>
                <w:delText>Állásinterjú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2C87" w14:textId="1D169758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20" w:author="Benyhe-Kis Beáta" w:date="2025-11-01T10:12:00Z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0B43" w14:textId="06B8D514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196" w:right="186"/>
              <w:jc w:val="center"/>
              <w:rPr>
                <w:del w:id="1821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8E97A" w14:textId="7BD3060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47" w:right="239"/>
              <w:jc w:val="center"/>
              <w:rPr>
                <w:del w:id="1822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A1A285" w14:textId="699B295C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47" w:right="239"/>
              <w:jc w:val="center"/>
              <w:rPr>
                <w:del w:id="1823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7F159DB1" w14:textId="15759425" w:rsidTr="00510B5B">
        <w:trPr>
          <w:trHeight w:val="676"/>
          <w:jc w:val="center"/>
          <w:del w:id="1824" w:author="Benyhe-Kis Beáta" w:date="2025-11-01T10:12:00Z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  <w:textDirection w:val="btLr"/>
          </w:tcPr>
          <w:p w14:paraId="77F9EC87" w14:textId="7AC89912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25" w:author="Benyhe-Kis Beáta" w:date="2025-11-01T10:12:00Z"/>
                <w:b/>
                <w:bCs/>
                <w:sz w:val="20"/>
                <w:szCs w:val="20"/>
              </w:rPr>
            </w:pPr>
          </w:p>
          <w:p w14:paraId="49F3F43F" w14:textId="7CA5542D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26" w:author="Benyhe-Kis Beáta" w:date="2025-11-01T10:12:00Z"/>
                <w:b/>
                <w:bCs/>
                <w:sz w:val="20"/>
                <w:szCs w:val="20"/>
              </w:rPr>
            </w:pPr>
          </w:p>
          <w:p w14:paraId="2EEE02CF" w14:textId="6D9B4BD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2"/>
              <w:rPr>
                <w:del w:id="1827" w:author="Benyhe-Kis Beáta" w:date="2025-11-01T10:12:00Z"/>
                <w:b/>
                <w:bCs/>
              </w:rPr>
            </w:pPr>
          </w:p>
          <w:p w14:paraId="7BEE8494" w14:textId="572F10F8" w:rsidR="00510B5B" w:rsidRPr="00876B0B" w:rsidDel="00E655C7" w:rsidRDefault="00510B5B" w:rsidP="00510B5B">
            <w:pPr>
              <w:pStyle w:val="TableParagraph"/>
              <w:kinsoku w:val="0"/>
              <w:overflowPunct w:val="0"/>
              <w:ind w:left="177"/>
              <w:rPr>
                <w:del w:id="1828" w:author="Benyhe-Kis Beáta" w:date="2025-11-01T10:12:00Z"/>
                <w:sz w:val="18"/>
                <w:szCs w:val="18"/>
              </w:rPr>
            </w:pPr>
            <w:del w:id="1829" w:author="Benyhe-Kis Beáta" w:date="2025-11-01T10:12:00Z">
              <w:r w:rsidRPr="00876B0B" w:rsidDel="00E655C7">
                <w:rPr>
                  <w:sz w:val="18"/>
                  <w:szCs w:val="18"/>
                </w:rPr>
                <w:delText>Szépészet ágazati alapozó 1.</w:delText>
              </w:r>
            </w:del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299D" w14:textId="0B7A4A89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69" w:right="175"/>
              <w:rPr>
                <w:del w:id="1830" w:author="Benyhe-Kis Beáta" w:date="2025-11-01T10:12:00Z"/>
                <w:b/>
                <w:bCs/>
                <w:sz w:val="18"/>
                <w:szCs w:val="18"/>
              </w:rPr>
            </w:pPr>
            <w:del w:id="1831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Szépészeti kommunikáció és szolgálta- tásetika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862BA7" w14:textId="6D8A176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832" w:author="Benyhe-Kis Beáta" w:date="2025-11-01T10:12:00Z"/>
                <w:b/>
                <w:bCs/>
                <w:sz w:val="20"/>
                <w:szCs w:val="20"/>
              </w:rPr>
            </w:pPr>
          </w:p>
          <w:p w14:paraId="40456150" w14:textId="4269C2DE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196" w:right="185"/>
              <w:jc w:val="center"/>
              <w:rPr>
                <w:del w:id="1833" w:author="Benyhe-Kis Beáta" w:date="2025-11-01T10:12:00Z"/>
                <w:b/>
                <w:bCs/>
                <w:sz w:val="18"/>
                <w:szCs w:val="18"/>
              </w:rPr>
            </w:pPr>
            <w:del w:id="1834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9</w:delText>
              </w:r>
            </w:del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B30404" w14:textId="6E659603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835" w:author="Benyhe-Kis Beáta" w:date="2025-11-01T10:12:00Z"/>
                <w:b/>
                <w:bCs/>
                <w:sz w:val="20"/>
                <w:szCs w:val="20"/>
              </w:rPr>
            </w:pPr>
          </w:p>
          <w:p w14:paraId="2EADF202" w14:textId="045CE9B5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del w:id="1836" w:author="Benyhe-Kis Beáta" w:date="2025-11-01T10:12:00Z"/>
                <w:b/>
                <w:bCs/>
                <w:sz w:val="18"/>
                <w:szCs w:val="18"/>
              </w:rPr>
            </w:pPr>
            <w:del w:id="1837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0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2A076C" w14:textId="7B7E673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838" w:author="Benyhe-Kis Beáta" w:date="2025-11-01T10:12:00Z"/>
                <w:b/>
                <w:bCs/>
                <w:sz w:val="20"/>
                <w:szCs w:val="20"/>
              </w:rPr>
            </w:pPr>
          </w:p>
          <w:p w14:paraId="016BAC21" w14:textId="3D799D1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247" w:right="239"/>
              <w:jc w:val="center"/>
              <w:rPr>
                <w:del w:id="1839" w:author="Benyhe-Kis Beáta" w:date="2025-11-01T10:12:00Z"/>
                <w:b/>
                <w:bCs/>
                <w:sz w:val="18"/>
                <w:szCs w:val="18"/>
              </w:rPr>
            </w:pPr>
            <w:del w:id="1840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9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B72510" w14:textId="0F7BA4F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jc w:val="center"/>
              <w:rPr>
                <w:del w:id="1841" w:author="Benyhe-Kis Beáta" w:date="2025-11-01T10:12:00Z"/>
                <w:b/>
                <w:bCs/>
                <w:sz w:val="18"/>
                <w:szCs w:val="18"/>
              </w:rPr>
            </w:pPr>
            <w:del w:id="1842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7,75</w:delText>
              </w:r>
            </w:del>
          </w:p>
        </w:tc>
      </w:tr>
      <w:tr w:rsidR="00510B5B" w:rsidRPr="00876B0B" w:rsidDel="00E655C7" w14:paraId="1C6BA1DF" w14:textId="651C7539" w:rsidTr="00510B5B">
        <w:trPr>
          <w:trHeight w:val="480"/>
          <w:jc w:val="center"/>
          <w:del w:id="1843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  <w:textDirection w:val="btLr"/>
          </w:tcPr>
          <w:p w14:paraId="7B4F948F" w14:textId="5AC10A2F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844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20EB" w14:textId="238A75C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28"/>
              <w:ind w:left="69" w:right="275"/>
              <w:rPr>
                <w:del w:id="1845" w:author="Benyhe-Kis Beáta" w:date="2025-11-01T10:12:00Z"/>
                <w:sz w:val="18"/>
                <w:szCs w:val="18"/>
              </w:rPr>
            </w:pPr>
            <w:del w:id="1846" w:author="Benyhe-Kis Beáta" w:date="2025-11-01T10:12:00Z">
              <w:r w:rsidRPr="00876B0B" w:rsidDel="00E655C7">
                <w:rPr>
                  <w:sz w:val="18"/>
                  <w:szCs w:val="18"/>
                </w:rPr>
                <w:delText>A normák és szerepük: viselkedési nor- mák – illik, nem illik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B1AA" w14:textId="11D545DD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5"/>
              <w:jc w:val="center"/>
              <w:rPr>
                <w:del w:id="1847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7582" w14:textId="3DE5D859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48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7099F" w14:textId="35A9967D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2"/>
              <w:jc w:val="center"/>
              <w:rPr>
                <w:del w:id="1849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8C2F2" w14:textId="45FF102D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2"/>
              <w:jc w:val="center"/>
              <w:rPr>
                <w:del w:id="1850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415C5FDB" w14:textId="14A4FB70" w:rsidTr="00510B5B">
        <w:trPr>
          <w:trHeight w:val="239"/>
          <w:jc w:val="center"/>
          <w:del w:id="1851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  <w:textDirection w:val="btLr"/>
          </w:tcPr>
          <w:p w14:paraId="682DA753" w14:textId="0FC9F49C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852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07A6" w14:textId="5E8F47D1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853" w:author="Benyhe-Kis Beáta" w:date="2025-11-01T10:12:00Z"/>
                <w:sz w:val="18"/>
                <w:szCs w:val="18"/>
              </w:rPr>
            </w:pPr>
            <w:del w:id="1854" w:author="Benyhe-Kis Beáta" w:date="2025-11-01T10:12:00Z">
              <w:r w:rsidRPr="00876B0B" w:rsidDel="00E655C7">
                <w:rPr>
                  <w:sz w:val="18"/>
                  <w:szCs w:val="18"/>
                </w:rPr>
                <w:delText>Kommunikáció a vendéggel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45BE" w14:textId="39C3101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5"/>
              <w:jc w:val="center"/>
              <w:rPr>
                <w:del w:id="1855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D15" w14:textId="0B4D232B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56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4770E" w14:textId="294ACFC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857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D7FEF1" w14:textId="361311F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858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439DCB3D" w14:textId="4C364716" w:rsidTr="00510B5B">
        <w:trPr>
          <w:trHeight w:val="239"/>
          <w:jc w:val="center"/>
          <w:del w:id="1859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  <w:textDirection w:val="btLr"/>
          </w:tcPr>
          <w:p w14:paraId="0FD63B83" w14:textId="184EAED6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860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DA19" w14:textId="21C7377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861" w:author="Benyhe-Kis Beáta" w:date="2025-11-01T10:12:00Z"/>
                <w:sz w:val="18"/>
                <w:szCs w:val="18"/>
              </w:rPr>
            </w:pPr>
            <w:del w:id="1862" w:author="Benyhe-Kis Beáta" w:date="2025-11-01T10:12:00Z">
              <w:r w:rsidRPr="00876B0B" w:rsidDel="00E655C7">
                <w:rPr>
                  <w:sz w:val="18"/>
                  <w:szCs w:val="18"/>
                </w:rPr>
                <w:delText>Vendégtípusok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ABD3" w14:textId="72A8BD5A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5"/>
              <w:jc w:val="center"/>
              <w:rPr>
                <w:del w:id="1863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A714" w14:textId="4E752B11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64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E738B" w14:textId="0002114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865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F38E10" w14:textId="6A5EA6EA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866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6BD138A9" w14:textId="79D32141" w:rsidTr="00510B5B">
        <w:trPr>
          <w:trHeight w:val="479"/>
          <w:jc w:val="center"/>
          <w:del w:id="1867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  <w:textDirection w:val="btLr"/>
          </w:tcPr>
          <w:p w14:paraId="178AAB52" w14:textId="5951E3CB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868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1931" w14:textId="5A06EC23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28"/>
              <w:ind w:left="69" w:right="41"/>
              <w:rPr>
                <w:del w:id="1869" w:author="Benyhe-Kis Beáta" w:date="2025-11-01T10:12:00Z"/>
                <w:sz w:val="18"/>
                <w:szCs w:val="18"/>
              </w:rPr>
            </w:pPr>
            <w:del w:id="1870" w:author="Benyhe-Kis Beáta" w:date="2025-11-01T10:12:00Z">
              <w:r w:rsidRPr="00876B0B" w:rsidDel="00E655C7">
                <w:rPr>
                  <w:sz w:val="18"/>
                  <w:szCs w:val="18"/>
                </w:rPr>
                <w:delText>A kommunikáció gyakorlata a szépségsza- lonban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53AE" w14:textId="569DD47A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5"/>
              <w:jc w:val="center"/>
              <w:rPr>
                <w:del w:id="1871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FCBF" w14:textId="7FED3D62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72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D109E" w14:textId="4B58DC7A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2"/>
              <w:jc w:val="center"/>
              <w:rPr>
                <w:del w:id="1873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534029" w14:textId="2B0F022C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2"/>
              <w:jc w:val="center"/>
              <w:rPr>
                <w:del w:id="1874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46E6EE6D" w14:textId="6EA55E90" w:rsidTr="00510B5B">
        <w:trPr>
          <w:trHeight w:val="241"/>
          <w:jc w:val="center"/>
          <w:del w:id="1875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  <w:textDirection w:val="btLr"/>
          </w:tcPr>
          <w:p w14:paraId="5477AE71" w14:textId="33AFC18F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3"/>
              <w:rPr>
                <w:del w:id="1876" w:author="Benyhe-Kis Beáta" w:date="2025-11-01T10:12:00Z"/>
                <w:b/>
                <w:bCs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196B" w14:textId="636DA200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877" w:author="Benyhe-Kis Beáta" w:date="2025-11-01T10:12:00Z"/>
                <w:sz w:val="18"/>
                <w:szCs w:val="18"/>
              </w:rPr>
            </w:pPr>
            <w:del w:id="1878" w:author="Benyhe-Kis Beáta" w:date="2025-11-01T10:12:00Z">
              <w:r w:rsidRPr="00876B0B" w:rsidDel="00E655C7">
                <w:rPr>
                  <w:sz w:val="18"/>
                  <w:szCs w:val="18"/>
                </w:rPr>
                <w:delText>A normák és szerepük: jog és etika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D4B7" w14:textId="7FECC5D1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5"/>
              <w:jc w:val="center"/>
              <w:rPr>
                <w:del w:id="1879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6F30" w14:textId="396DF1BD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80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E3DD5" w14:textId="49DFC19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881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F6F377" w14:textId="2812A735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2"/>
              <w:jc w:val="center"/>
              <w:rPr>
                <w:del w:id="1882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523E6FA3" w14:textId="5B6B2A88" w:rsidTr="00510B5B">
        <w:trPr>
          <w:trHeight w:val="721"/>
          <w:jc w:val="center"/>
          <w:del w:id="1883" w:author="Benyhe-Kis Beáta" w:date="2025-11-01T10:12:00Z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2455AF67" w14:textId="5929B0FF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84" w:author="Benyhe-Kis Beáta" w:date="2025-11-01T10:12:00Z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DA2A" w14:textId="2DD8EA6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5"/>
              <w:ind w:left="69" w:right="95"/>
              <w:rPr>
                <w:del w:id="1885" w:author="Benyhe-Kis Beáta" w:date="2025-11-01T10:12:00Z"/>
                <w:sz w:val="18"/>
                <w:szCs w:val="18"/>
              </w:rPr>
            </w:pPr>
            <w:del w:id="1886" w:author="Benyhe-Kis Beáta" w:date="2025-11-01T10:12:00Z">
              <w:r w:rsidRPr="00876B0B" w:rsidDel="00E655C7">
                <w:rPr>
                  <w:sz w:val="18"/>
                  <w:szCs w:val="18"/>
                </w:rPr>
                <w:delText>Nyilvánosság és kommunikáció: informá- cióforrások használata és információter-</w:delText>
              </w:r>
            </w:del>
          </w:p>
          <w:p w14:paraId="015C2546" w14:textId="5E25D899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69"/>
              <w:rPr>
                <w:del w:id="1887" w:author="Benyhe-Kis Beáta" w:date="2025-11-01T10:12:00Z"/>
                <w:sz w:val="18"/>
                <w:szCs w:val="18"/>
              </w:rPr>
            </w:pPr>
            <w:del w:id="1888" w:author="Benyhe-Kis Beáta" w:date="2025-11-01T10:12:00Z">
              <w:r w:rsidRPr="00876B0B" w:rsidDel="00E655C7">
                <w:rPr>
                  <w:sz w:val="18"/>
                  <w:szCs w:val="18"/>
                </w:rPr>
                <w:delText>jesztés a szépségszalonban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A1C1" w14:textId="6CF36016" w:rsidR="00510B5B" w:rsidRPr="00876B0B" w:rsidDel="00E655C7" w:rsidRDefault="00510B5B" w:rsidP="00510B5B">
            <w:pPr>
              <w:pStyle w:val="TableParagraph"/>
              <w:kinsoku w:val="0"/>
              <w:overflowPunct w:val="0"/>
              <w:ind w:left="352"/>
              <w:rPr>
                <w:del w:id="1889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5337" w14:textId="4FBA2B85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90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52BB6" w14:textId="34246D27" w:rsidR="00510B5B" w:rsidRPr="00876B0B" w:rsidDel="00E655C7" w:rsidRDefault="00510B5B" w:rsidP="00510B5B">
            <w:pPr>
              <w:pStyle w:val="TableParagraph"/>
              <w:kinsoku w:val="0"/>
              <w:overflowPunct w:val="0"/>
              <w:ind w:left="401"/>
              <w:rPr>
                <w:del w:id="1891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4AD0F0" w14:textId="747C30DB" w:rsidR="00510B5B" w:rsidRPr="00876B0B" w:rsidDel="00E655C7" w:rsidRDefault="00510B5B" w:rsidP="00510B5B">
            <w:pPr>
              <w:pStyle w:val="TableParagraph"/>
              <w:kinsoku w:val="0"/>
              <w:overflowPunct w:val="0"/>
              <w:ind w:left="401"/>
              <w:jc w:val="center"/>
              <w:rPr>
                <w:del w:id="1892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21E5D480" w14:textId="30580FA9" w:rsidTr="00510B5B">
        <w:trPr>
          <w:trHeight w:val="479"/>
          <w:jc w:val="center"/>
          <w:del w:id="1893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404DA225" w14:textId="394B8FAE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1894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4ECA" w14:textId="323C2771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28"/>
              <w:ind w:left="69" w:right="121"/>
              <w:rPr>
                <w:del w:id="1895" w:author="Benyhe-Kis Beáta" w:date="2025-11-01T10:12:00Z"/>
                <w:sz w:val="18"/>
                <w:szCs w:val="18"/>
              </w:rPr>
            </w:pPr>
            <w:del w:id="1896" w:author="Benyhe-Kis Beáta" w:date="2025-11-01T10:12:00Z">
              <w:r w:rsidRPr="00876B0B" w:rsidDel="00E655C7">
                <w:rPr>
                  <w:sz w:val="18"/>
                  <w:szCs w:val="18"/>
                </w:rPr>
                <w:delText>Konfliktus- és reklamációkezelés, tanács- adás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840E" w14:textId="48C1F7B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352"/>
              <w:rPr>
                <w:del w:id="1897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03D9" w14:textId="5448DCE7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898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4871DA" w14:textId="0A4F7751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401"/>
              <w:rPr>
                <w:del w:id="1899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447FC1" w14:textId="25A11965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401"/>
              <w:jc w:val="center"/>
              <w:rPr>
                <w:del w:id="1900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16F82D6B" w14:textId="536E1A02" w:rsidTr="00510B5B">
        <w:trPr>
          <w:trHeight w:val="479"/>
          <w:jc w:val="center"/>
          <w:del w:id="1901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0915ED9F" w14:textId="3D5D8350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1902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AC4D" w14:textId="163BFE31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69"/>
              <w:rPr>
                <w:del w:id="1903" w:author="Benyhe-Kis Beáta" w:date="2025-11-01T10:12:00Z"/>
                <w:sz w:val="18"/>
                <w:szCs w:val="18"/>
              </w:rPr>
            </w:pPr>
            <w:del w:id="1904" w:author="Benyhe-Kis Beáta" w:date="2025-11-01T10:12:00Z">
              <w:r w:rsidRPr="00876B0B" w:rsidDel="00E655C7">
                <w:rPr>
                  <w:sz w:val="18"/>
                  <w:szCs w:val="18"/>
                </w:rPr>
                <w:delText>Személyes adatok kezelése a szépészetben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E104" w14:textId="16934E82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352"/>
              <w:rPr>
                <w:del w:id="1905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FE2B" w14:textId="2C378740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906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27570" w14:textId="694C7AAA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401"/>
              <w:rPr>
                <w:del w:id="1907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301DE7" w14:textId="360AB27C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401"/>
              <w:jc w:val="center"/>
              <w:rPr>
                <w:del w:id="1908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6742DF7C" w14:textId="2A93B1F8" w:rsidTr="00510B5B">
        <w:trPr>
          <w:trHeight w:val="674"/>
          <w:jc w:val="center"/>
          <w:del w:id="1909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49F31725" w14:textId="41E8AC32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1910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C5E7" w14:textId="1622E27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911" w:author="Benyhe-Kis Beáta" w:date="2025-11-01T10:12:00Z"/>
                <w:sz w:val="20"/>
                <w:szCs w:val="20"/>
              </w:rPr>
            </w:pPr>
          </w:p>
          <w:p w14:paraId="5D73F221" w14:textId="4286938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69"/>
              <w:rPr>
                <w:del w:id="1912" w:author="Benyhe-Kis Beáta" w:date="2025-11-01T10:12:00Z"/>
                <w:b/>
                <w:bCs/>
                <w:sz w:val="18"/>
                <w:szCs w:val="18"/>
              </w:rPr>
            </w:pPr>
            <w:del w:id="1913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Szépészeti informatika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1CB334" w14:textId="3FD79EC1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914" w:author="Benyhe-Kis Beáta" w:date="2025-11-01T10:12:00Z"/>
                <w:sz w:val="20"/>
                <w:szCs w:val="20"/>
              </w:rPr>
            </w:pPr>
          </w:p>
          <w:p w14:paraId="1C13BC37" w14:textId="5E1166D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309"/>
              <w:rPr>
                <w:del w:id="1915" w:author="Benyhe-Kis Beáta" w:date="2025-11-01T10:12:00Z"/>
                <w:b/>
                <w:bCs/>
                <w:sz w:val="18"/>
                <w:szCs w:val="18"/>
              </w:rPr>
            </w:pPr>
            <w:del w:id="1916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18</w:delText>
              </w:r>
            </w:del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285A28" w14:textId="5CA46A2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917" w:author="Benyhe-Kis Beáta" w:date="2025-11-01T10:12:00Z"/>
                <w:sz w:val="20"/>
                <w:szCs w:val="20"/>
              </w:rPr>
            </w:pPr>
          </w:p>
          <w:p w14:paraId="731771A4" w14:textId="6E35300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352"/>
              <w:rPr>
                <w:del w:id="1918" w:author="Benyhe-Kis Beáta" w:date="2025-11-01T10:12:00Z"/>
                <w:b/>
                <w:bCs/>
                <w:sz w:val="18"/>
                <w:szCs w:val="18"/>
              </w:rPr>
            </w:pPr>
            <w:del w:id="1919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0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F9ADC" w14:textId="098098EC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920" w:author="Benyhe-Kis Beáta" w:date="2025-11-01T10:12:00Z"/>
                <w:sz w:val="20"/>
                <w:szCs w:val="20"/>
              </w:rPr>
            </w:pPr>
          </w:p>
          <w:p w14:paraId="0594D48C" w14:textId="6CBEE899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357"/>
              <w:rPr>
                <w:del w:id="1921" w:author="Benyhe-Kis Beáta" w:date="2025-11-01T10:12:00Z"/>
                <w:b/>
                <w:bCs/>
                <w:sz w:val="18"/>
                <w:szCs w:val="18"/>
              </w:rPr>
            </w:pPr>
            <w:del w:id="1922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18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AAC48B" w14:textId="3353A2A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jc w:val="center"/>
              <w:rPr>
                <w:del w:id="1923" w:author="Benyhe-Kis Beáta" w:date="2025-11-01T10:12:00Z"/>
                <w:b/>
                <w:sz w:val="18"/>
                <w:szCs w:val="18"/>
              </w:rPr>
            </w:pPr>
            <w:del w:id="1924" w:author="Benyhe-Kis Beáta" w:date="2025-11-01T10:12:00Z">
              <w:r w:rsidRPr="00876B0B" w:rsidDel="00E655C7">
                <w:rPr>
                  <w:b/>
                  <w:sz w:val="18"/>
                  <w:szCs w:val="18"/>
                </w:rPr>
                <w:delText>15,5</w:delText>
              </w:r>
            </w:del>
          </w:p>
        </w:tc>
      </w:tr>
      <w:tr w:rsidR="00510B5B" w:rsidRPr="00876B0B" w:rsidDel="00E655C7" w14:paraId="498A3DCA" w14:textId="65234E8A" w:rsidTr="00510B5B">
        <w:trPr>
          <w:trHeight w:val="242"/>
          <w:jc w:val="center"/>
          <w:del w:id="1925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0B8493D5" w14:textId="7F1F2DA3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1926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088D" w14:textId="6DEFB919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927" w:author="Benyhe-Kis Beáta" w:date="2025-11-01T10:12:00Z"/>
                <w:sz w:val="18"/>
                <w:szCs w:val="18"/>
              </w:rPr>
            </w:pPr>
            <w:del w:id="1928" w:author="Benyhe-Kis Beáta" w:date="2025-11-01T10:12:00Z">
              <w:r w:rsidRPr="00876B0B" w:rsidDel="00E655C7">
                <w:rPr>
                  <w:sz w:val="18"/>
                  <w:szCs w:val="18"/>
                </w:rPr>
                <w:delText>IKT-eszközök a szépészetben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EF93" w14:textId="209CD8A3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2"/>
              <w:rPr>
                <w:del w:id="1929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B909" w14:textId="3C2FB610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930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CA77EC" w14:textId="0D685D4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401"/>
              <w:rPr>
                <w:del w:id="1931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67508E" w14:textId="77CF41FC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401"/>
              <w:jc w:val="center"/>
              <w:rPr>
                <w:del w:id="1932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1C4A2BF9" w14:textId="257E7C4E" w:rsidTr="00510B5B">
        <w:trPr>
          <w:trHeight w:val="479"/>
          <w:jc w:val="center"/>
          <w:del w:id="1933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577155EF" w14:textId="1688F6DA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1934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8CB7" w14:textId="1043FE15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26"/>
              <w:ind w:left="69" w:right="121"/>
              <w:rPr>
                <w:del w:id="1935" w:author="Benyhe-Kis Beáta" w:date="2025-11-01T10:12:00Z"/>
                <w:sz w:val="18"/>
                <w:szCs w:val="18"/>
              </w:rPr>
            </w:pPr>
            <w:del w:id="1936" w:author="Benyhe-Kis Beáta" w:date="2025-11-01T10:12:00Z">
              <w:r w:rsidRPr="00876B0B" w:rsidDel="00E655C7">
                <w:rPr>
                  <w:sz w:val="18"/>
                  <w:szCs w:val="18"/>
                </w:rPr>
                <w:delText>IKT-eszközök használata, digitális írástu- dás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089E" w14:textId="1B771CC9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309"/>
              <w:rPr>
                <w:del w:id="1937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81D3" w14:textId="4398047D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938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928D5" w14:textId="39F1157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357"/>
              <w:rPr>
                <w:del w:id="1939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206186" w14:textId="70D138D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357"/>
              <w:jc w:val="center"/>
              <w:rPr>
                <w:del w:id="1940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67EA7842" w14:textId="161A398C" w:rsidTr="00510B5B">
        <w:trPr>
          <w:trHeight w:val="239"/>
          <w:jc w:val="center"/>
          <w:del w:id="1941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64859E36" w14:textId="00737AE8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1942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64A4" w14:textId="26E91F02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943" w:author="Benyhe-Kis Beáta" w:date="2025-11-01T10:12:00Z"/>
                <w:sz w:val="18"/>
                <w:szCs w:val="18"/>
              </w:rPr>
            </w:pPr>
            <w:del w:id="1944" w:author="Benyhe-Kis Beáta" w:date="2025-11-01T10:12:00Z">
              <w:r w:rsidRPr="00876B0B" w:rsidDel="00E655C7">
                <w:rPr>
                  <w:sz w:val="18"/>
                  <w:szCs w:val="18"/>
                </w:rPr>
                <w:delText>Prezentációkészítés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DE6B" w14:textId="58575423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09"/>
              <w:rPr>
                <w:del w:id="1945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65A4" w14:textId="29439656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946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D3C51" w14:textId="20EB2FFE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7"/>
              <w:rPr>
                <w:del w:id="1947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8FACF2" w14:textId="799CF970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7"/>
              <w:jc w:val="center"/>
              <w:rPr>
                <w:del w:id="1948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1718606E" w14:textId="2929D05D" w:rsidTr="00510B5B">
        <w:trPr>
          <w:trHeight w:val="674"/>
          <w:jc w:val="center"/>
          <w:del w:id="1949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29146C98" w14:textId="071E6D14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1950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DD49" w14:textId="354B5B1A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951" w:author="Benyhe-Kis Beáta" w:date="2025-11-01T10:12:00Z"/>
                <w:sz w:val="20"/>
                <w:szCs w:val="20"/>
              </w:rPr>
            </w:pPr>
          </w:p>
          <w:p w14:paraId="29B3F9BC" w14:textId="4C0316A4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69"/>
              <w:rPr>
                <w:del w:id="1952" w:author="Benyhe-Kis Beáta" w:date="2025-11-01T10:12:00Z"/>
                <w:b/>
                <w:bCs/>
                <w:sz w:val="18"/>
                <w:szCs w:val="18"/>
              </w:rPr>
            </w:pPr>
            <w:del w:id="1953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Szépészeti ábrázoló művészet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806E52" w14:textId="2D885FE1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954" w:author="Benyhe-Kis Beáta" w:date="2025-11-01T10:12:00Z"/>
                <w:sz w:val="20"/>
                <w:szCs w:val="20"/>
              </w:rPr>
            </w:pPr>
          </w:p>
          <w:p w14:paraId="72153580" w14:textId="32B82FB9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309"/>
              <w:rPr>
                <w:del w:id="1955" w:author="Benyhe-Kis Beáta" w:date="2025-11-01T10:12:00Z"/>
                <w:b/>
                <w:bCs/>
                <w:sz w:val="18"/>
                <w:szCs w:val="18"/>
              </w:rPr>
            </w:pPr>
            <w:del w:id="1956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18</w:delText>
              </w:r>
            </w:del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B25721" w14:textId="5F0BAD7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957" w:author="Benyhe-Kis Beáta" w:date="2025-11-01T10:12:00Z"/>
                <w:sz w:val="20"/>
                <w:szCs w:val="20"/>
              </w:rPr>
            </w:pPr>
          </w:p>
          <w:p w14:paraId="7EC5488E" w14:textId="53BFBB7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352"/>
              <w:rPr>
                <w:del w:id="1958" w:author="Benyhe-Kis Beáta" w:date="2025-11-01T10:12:00Z"/>
                <w:b/>
                <w:bCs/>
                <w:sz w:val="18"/>
                <w:szCs w:val="18"/>
              </w:rPr>
            </w:pPr>
            <w:del w:id="1959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0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7D58EF" w14:textId="7D87DDE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1960" w:author="Benyhe-Kis Beáta" w:date="2025-11-01T10:12:00Z"/>
                <w:sz w:val="20"/>
                <w:szCs w:val="20"/>
              </w:rPr>
            </w:pPr>
          </w:p>
          <w:p w14:paraId="70C9B1A5" w14:textId="50C95E00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357"/>
              <w:rPr>
                <w:del w:id="1961" w:author="Benyhe-Kis Beáta" w:date="2025-11-01T10:12:00Z"/>
                <w:b/>
                <w:bCs/>
                <w:sz w:val="18"/>
                <w:szCs w:val="18"/>
              </w:rPr>
            </w:pPr>
            <w:del w:id="1962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18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10BA5" w14:textId="13BF3390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jc w:val="center"/>
              <w:rPr>
                <w:del w:id="1963" w:author="Benyhe-Kis Beáta" w:date="2025-11-01T10:12:00Z"/>
                <w:b/>
                <w:sz w:val="18"/>
                <w:szCs w:val="18"/>
              </w:rPr>
            </w:pPr>
            <w:del w:id="1964" w:author="Benyhe-Kis Beáta" w:date="2025-11-01T10:12:00Z">
              <w:r w:rsidRPr="00876B0B" w:rsidDel="00E655C7">
                <w:rPr>
                  <w:b/>
                  <w:sz w:val="18"/>
                  <w:szCs w:val="18"/>
                </w:rPr>
                <w:delText>15,5</w:delText>
              </w:r>
            </w:del>
          </w:p>
        </w:tc>
      </w:tr>
      <w:tr w:rsidR="00510B5B" w:rsidRPr="00876B0B" w:rsidDel="00E655C7" w14:paraId="371FC33B" w14:textId="71AEDAF5" w:rsidTr="00510B5B">
        <w:trPr>
          <w:trHeight w:val="239"/>
          <w:jc w:val="center"/>
          <w:del w:id="1965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1D382B3D" w14:textId="442B4A57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1966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7D62" w14:textId="7B4CA9CD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967" w:author="Benyhe-Kis Beáta" w:date="2025-11-01T10:12:00Z"/>
                <w:sz w:val="18"/>
                <w:szCs w:val="18"/>
              </w:rPr>
            </w:pPr>
            <w:del w:id="1968" w:author="Benyhe-Kis Beáta" w:date="2025-11-01T10:12:00Z">
              <w:r w:rsidRPr="00876B0B" w:rsidDel="00E655C7">
                <w:rPr>
                  <w:sz w:val="18"/>
                  <w:szCs w:val="18"/>
                </w:rPr>
                <w:delText>Szabadkézi rajz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140" w14:textId="471B125C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09"/>
              <w:rPr>
                <w:del w:id="1969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4403" w14:textId="749C3B0B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970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671708" w14:textId="28921D3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7"/>
              <w:rPr>
                <w:del w:id="1971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EB7621" w14:textId="0877A984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7"/>
              <w:jc w:val="center"/>
              <w:rPr>
                <w:del w:id="1972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5EDD0509" w14:textId="37C4C64D" w:rsidTr="00510B5B">
        <w:trPr>
          <w:trHeight w:val="242"/>
          <w:jc w:val="center"/>
          <w:del w:id="1973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58916FFF" w14:textId="5C12D712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1974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6100" w14:textId="5FD78ED1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975" w:author="Benyhe-Kis Beáta" w:date="2025-11-01T10:12:00Z"/>
                <w:sz w:val="18"/>
                <w:szCs w:val="18"/>
              </w:rPr>
            </w:pPr>
            <w:del w:id="1976" w:author="Benyhe-Kis Beáta" w:date="2025-11-01T10:12:00Z">
              <w:r w:rsidRPr="00876B0B" w:rsidDel="00E655C7">
                <w:rPr>
                  <w:sz w:val="18"/>
                  <w:szCs w:val="18"/>
                </w:rPr>
                <w:delText>Kollázstechnika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3542" w14:textId="6B8ECA74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2"/>
              <w:rPr>
                <w:del w:id="1977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1346" w14:textId="5FF9BEDF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978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8264A" w14:textId="0B1C5F3C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401"/>
              <w:rPr>
                <w:del w:id="1979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51D820" w14:textId="5A7E3BB0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401"/>
              <w:jc w:val="center"/>
              <w:rPr>
                <w:del w:id="1980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65FFEAAD" w14:textId="34497DEC" w:rsidTr="00510B5B">
        <w:trPr>
          <w:trHeight w:val="240"/>
          <w:jc w:val="center"/>
          <w:del w:id="1981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60171A10" w14:textId="12F83903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1982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056" w14:textId="14586F61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983" w:author="Benyhe-Kis Beáta" w:date="2025-11-01T10:12:00Z"/>
                <w:sz w:val="18"/>
                <w:szCs w:val="18"/>
              </w:rPr>
            </w:pPr>
            <w:del w:id="1984" w:author="Benyhe-Kis Beáta" w:date="2025-11-01T10:12:00Z">
              <w:r w:rsidRPr="00876B0B" w:rsidDel="00E655C7">
                <w:rPr>
                  <w:sz w:val="18"/>
                  <w:szCs w:val="18"/>
                </w:rPr>
                <w:delText>Ecsetkezelési technikák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8BFF" w14:textId="1FB5A18D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09"/>
              <w:rPr>
                <w:del w:id="1985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66B7" w14:textId="16035260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986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9E5359" w14:textId="187BF08A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7"/>
              <w:rPr>
                <w:del w:id="1987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F04124" w14:textId="65C7926E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7"/>
              <w:jc w:val="center"/>
              <w:rPr>
                <w:del w:id="1988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085DAE69" w14:textId="0F0D1D5D" w:rsidTr="00510B5B">
        <w:trPr>
          <w:trHeight w:val="479"/>
          <w:jc w:val="center"/>
          <w:del w:id="1989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25DADE91" w14:textId="02709929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1990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33D8" w14:textId="6E41341E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28"/>
              <w:ind w:left="69" w:right="485"/>
              <w:rPr>
                <w:del w:id="1991" w:author="Benyhe-Kis Beáta" w:date="2025-11-01T10:12:00Z"/>
                <w:sz w:val="18"/>
                <w:szCs w:val="18"/>
              </w:rPr>
            </w:pPr>
            <w:del w:id="1992" w:author="Benyhe-Kis Beáta" w:date="2025-11-01T10:12:00Z">
              <w:r w:rsidRPr="00876B0B" w:rsidDel="00E655C7">
                <w:rPr>
                  <w:sz w:val="18"/>
                  <w:szCs w:val="18"/>
                </w:rPr>
                <w:delText>Plasztikai ábrázolás gyurmával vagy agyaggal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D724" w14:textId="5679496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352"/>
              <w:rPr>
                <w:del w:id="1993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223E" w14:textId="0601BA7B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1994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69E23" w14:textId="0B5BADCB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401"/>
              <w:rPr>
                <w:del w:id="1995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8D50B3" w14:textId="5727058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401"/>
              <w:jc w:val="center"/>
              <w:rPr>
                <w:del w:id="1996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5D17CF75" w14:textId="548E8D34" w:rsidTr="00510B5B">
        <w:trPr>
          <w:trHeight w:val="239"/>
          <w:jc w:val="center"/>
          <w:del w:id="1997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0CF89B49" w14:textId="052C272B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1998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E848" w14:textId="0C79A3EB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1999" w:author="Benyhe-Kis Beáta" w:date="2025-11-01T10:12:00Z"/>
                <w:sz w:val="18"/>
                <w:szCs w:val="18"/>
              </w:rPr>
            </w:pPr>
            <w:del w:id="2000" w:author="Benyhe-Kis Beáta" w:date="2025-11-01T10:12:00Z">
              <w:r w:rsidRPr="00876B0B" w:rsidDel="00E655C7">
                <w:rPr>
                  <w:sz w:val="18"/>
                  <w:szCs w:val="18"/>
                </w:rPr>
                <w:delText>Maszkkészítés különböző technikákkal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E4CD" w14:textId="3192231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2"/>
              <w:rPr>
                <w:del w:id="2001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73BA" w14:textId="4E5A314E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2002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26596" w14:textId="75225D64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401"/>
              <w:rPr>
                <w:del w:id="2003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1FFC1D" w14:textId="4265C049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401"/>
              <w:jc w:val="center"/>
              <w:rPr>
                <w:del w:id="2004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4139451E" w14:textId="0499C783" w:rsidTr="00510B5B">
        <w:trPr>
          <w:trHeight w:val="479"/>
          <w:jc w:val="center"/>
          <w:del w:id="2005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757E9D0F" w14:textId="7BCBF82D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2006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3553" w14:textId="3035B72E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28"/>
              <w:ind w:left="69" w:right="510"/>
              <w:rPr>
                <w:del w:id="2007" w:author="Benyhe-Kis Beáta" w:date="2025-11-01T10:12:00Z"/>
                <w:sz w:val="18"/>
                <w:szCs w:val="18"/>
              </w:rPr>
            </w:pPr>
            <w:del w:id="2008" w:author="Benyhe-Kis Beáta" w:date="2025-11-01T10:12:00Z">
              <w:r w:rsidRPr="00876B0B" w:rsidDel="00E655C7">
                <w:rPr>
                  <w:sz w:val="18"/>
                  <w:szCs w:val="18"/>
                </w:rPr>
                <w:delText>Plasztikai ábrázolás újrahasznosított anyagokból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61C9" w14:textId="17C11FB4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352"/>
              <w:rPr>
                <w:del w:id="2009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0B14" w14:textId="66E9F483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2010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FB471" w14:textId="3856214E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401"/>
              <w:rPr>
                <w:del w:id="2011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A130B" w14:textId="5B486D6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31"/>
              <w:ind w:left="401"/>
              <w:jc w:val="center"/>
              <w:rPr>
                <w:del w:id="2012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1EB2B9DD" w14:textId="571F4A1B" w:rsidTr="00510B5B">
        <w:trPr>
          <w:trHeight w:val="239"/>
          <w:jc w:val="center"/>
          <w:del w:id="2013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4D1D6B9C" w14:textId="1A879DD2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2014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2618" w14:textId="20EC5E81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2015" w:author="Benyhe-Kis Beáta" w:date="2025-11-01T10:12:00Z"/>
                <w:sz w:val="18"/>
                <w:szCs w:val="18"/>
              </w:rPr>
            </w:pPr>
            <w:del w:id="2016" w:author="Benyhe-Kis Beáta" w:date="2025-11-01T10:12:00Z">
              <w:r w:rsidRPr="00876B0B" w:rsidDel="00E655C7">
                <w:rPr>
                  <w:sz w:val="18"/>
                  <w:szCs w:val="18"/>
                </w:rPr>
                <w:delText>Ékszerkészítés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7288" w14:textId="26F23DDA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09"/>
              <w:rPr>
                <w:del w:id="2017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C983" w14:textId="363B9682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2018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D750A" w14:textId="2709C98D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7"/>
              <w:rPr>
                <w:del w:id="2019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3FE14B" w14:textId="3D85F546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7"/>
              <w:jc w:val="center"/>
              <w:rPr>
                <w:del w:id="2020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23D0A393" w14:textId="760D6492" w:rsidTr="00510B5B">
        <w:trPr>
          <w:trHeight w:val="676"/>
          <w:jc w:val="center"/>
          <w:del w:id="2021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49910EEE" w14:textId="666AD92E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2022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8A6A" w14:textId="2C1A9EB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2023" w:author="Benyhe-Kis Beáta" w:date="2025-11-01T10:12:00Z"/>
                <w:sz w:val="20"/>
                <w:szCs w:val="20"/>
              </w:rPr>
            </w:pPr>
          </w:p>
          <w:p w14:paraId="7928E90F" w14:textId="1BD0214B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69"/>
              <w:rPr>
                <w:del w:id="2024" w:author="Benyhe-Kis Beáta" w:date="2025-11-01T10:12:00Z"/>
                <w:b/>
                <w:bCs/>
                <w:sz w:val="18"/>
                <w:szCs w:val="18"/>
              </w:rPr>
            </w:pPr>
            <w:del w:id="2025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Művészet- és divattörténet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81DB83" w14:textId="1A99F392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2026" w:author="Benyhe-Kis Beáta" w:date="2025-11-01T10:12:00Z"/>
                <w:sz w:val="20"/>
                <w:szCs w:val="20"/>
              </w:rPr>
            </w:pPr>
          </w:p>
          <w:p w14:paraId="5DCEFC31" w14:textId="70AD0B99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309"/>
              <w:rPr>
                <w:del w:id="2027" w:author="Benyhe-Kis Beáta" w:date="2025-11-01T10:12:00Z"/>
                <w:b/>
                <w:bCs/>
                <w:sz w:val="18"/>
                <w:szCs w:val="18"/>
              </w:rPr>
            </w:pPr>
            <w:del w:id="2028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18</w:delText>
              </w:r>
            </w:del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ADC834" w14:textId="39A2D80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2029" w:author="Benyhe-Kis Beáta" w:date="2025-11-01T10:12:00Z"/>
                <w:sz w:val="20"/>
                <w:szCs w:val="20"/>
              </w:rPr>
            </w:pPr>
          </w:p>
          <w:p w14:paraId="6DE65C03" w14:textId="245D07B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352"/>
              <w:rPr>
                <w:del w:id="2030" w:author="Benyhe-Kis Beáta" w:date="2025-11-01T10:12:00Z"/>
                <w:b/>
                <w:bCs/>
                <w:sz w:val="18"/>
                <w:szCs w:val="18"/>
              </w:rPr>
            </w:pPr>
            <w:del w:id="2031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0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4D939" w14:textId="1FFDEF25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rPr>
                <w:del w:id="2032" w:author="Benyhe-Kis Beáta" w:date="2025-11-01T10:12:00Z"/>
                <w:sz w:val="20"/>
                <w:szCs w:val="20"/>
              </w:rPr>
            </w:pPr>
          </w:p>
          <w:p w14:paraId="6CEE3C8A" w14:textId="0F4E10BE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"/>
              <w:ind w:left="357"/>
              <w:rPr>
                <w:del w:id="2033" w:author="Benyhe-Kis Beáta" w:date="2025-11-01T10:12:00Z"/>
                <w:b/>
                <w:bCs/>
                <w:sz w:val="18"/>
                <w:szCs w:val="18"/>
              </w:rPr>
            </w:pPr>
            <w:del w:id="2034" w:author="Benyhe-Kis Beáta" w:date="2025-11-01T10:12:00Z">
              <w:r w:rsidRPr="00876B0B" w:rsidDel="00E655C7">
                <w:rPr>
                  <w:b/>
                  <w:bCs/>
                  <w:sz w:val="18"/>
                  <w:szCs w:val="18"/>
                </w:rPr>
                <w:delText>18</w:delText>
              </w:r>
            </w:del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957C5D" w14:textId="2F15E560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4"/>
              <w:jc w:val="center"/>
              <w:rPr>
                <w:del w:id="2035" w:author="Benyhe-Kis Beáta" w:date="2025-11-01T10:12:00Z"/>
                <w:b/>
                <w:sz w:val="18"/>
                <w:szCs w:val="18"/>
              </w:rPr>
            </w:pPr>
            <w:del w:id="2036" w:author="Benyhe-Kis Beáta" w:date="2025-11-01T10:12:00Z">
              <w:r w:rsidRPr="00876B0B" w:rsidDel="00E655C7">
                <w:rPr>
                  <w:b/>
                  <w:sz w:val="18"/>
                  <w:szCs w:val="18"/>
                </w:rPr>
                <w:delText>15,5</w:delText>
              </w:r>
            </w:del>
          </w:p>
        </w:tc>
      </w:tr>
      <w:tr w:rsidR="00510B5B" w:rsidRPr="00876B0B" w:rsidDel="00E655C7" w14:paraId="4F16DAE6" w14:textId="691835D8" w:rsidTr="00510B5B">
        <w:trPr>
          <w:trHeight w:val="239"/>
          <w:jc w:val="center"/>
          <w:del w:id="2037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16200330" w14:textId="7AD826ED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2038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1889" w14:textId="119E1F84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2039" w:author="Benyhe-Kis Beáta" w:date="2025-11-01T10:12:00Z"/>
                <w:sz w:val="18"/>
                <w:szCs w:val="18"/>
              </w:rPr>
            </w:pPr>
            <w:del w:id="2040" w:author="Benyhe-Kis Beáta" w:date="2025-11-01T10:12:00Z">
              <w:r w:rsidRPr="00876B0B" w:rsidDel="00E655C7">
                <w:rPr>
                  <w:sz w:val="18"/>
                  <w:szCs w:val="18"/>
                </w:rPr>
                <w:delText>Képzőművészeti alapfogalmak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2047" w14:textId="7A2BBEF3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2"/>
              <w:rPr>
                <w:del w:id="2041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1BD6" w14:textId="7B4972B9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2042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7CA4A0" w14:textId="4BC32C8D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401"/>
              <w:rPr>
                <w:del w:id="2043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C47DB2" w14:textId="1990F51E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401"/>
              <w:jc w:val="center"/>
              <w:rPr>
                <w:del w:id="2044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3263E023" w14:textId="11F5B321" w:rsidTr="00510B5B">
        <w:trPr>
          <w:trHeight w:val="240"/>
          <w:jc w:val="center"/>
          <w:del w:id="2045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3AD87D1A" w14:textId="60D69747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2046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163B" w14:textId="10BF932B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2"/>
              <w:ind w:left="69"/>
              <w:rPr>
                <w:del w:id="2047" w:author="Benyhe-Kis Beáta" w:date="2025-11-01T10:12:00Z"/>
                <w:sz w:val="18"/>
                <w:szCs w:val="18"/>
              </w:rPr>
            </w:pPr>
            <w:del w:id="2048" w:author="Benyhe-Kis Beáta" w:date="2025-11-01T10:12:00Z">
              <w:r w:rsidRPr="00876B0B" w:rsidDel="00E655C7">
                <w:rPr>
                  <w:sz w:val="18"/>
                  <w:szCs w:val="18"/>
                </w:rPr>
                <w:delText>Az ókor művészete és divatja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895C" w14:textId="207DA340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2"/>
              <w:ind w:left="352"/>
              <w:rPr>
                <w:del w:id="2049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638B" w14:textId="0EECA4CC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2050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E8C29" w14:textId="277AD1B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2"/>
              <w:ind w:left="401"/>
              <w:rPr>
                <w:del w:id="2051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63D15F" w14:textId="2DCC4EB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2"/>
              <w:ind w:left="401"/>
              <w:jc w:val="center"/>
              <w:rPr>
                <w:del w:id="2052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2165BFEF" w14:textId="6FD6D39A" w:rsidTr="00510B5B">
        <w:trPr>
          <w:trHeight w:val="239"/>
          <w:jc w:val="center"/>
          <w:del w:id="2053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3C9A6227" w14:textId="19E5C63E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2054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37EE" w14:textId="69E41BB1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2055" w:author="Benyhe-Kis Beáta" w:date="2025-11-01T10:12:00Z"/>
                <w:sz w:val="18"/>
                <w:szCs w:val="18"/>
              </w:rPr>
            </w:pPr>
            <w:del w:id="2056" w:author="Benyhe-Kis Beáta" w:date="2025-11-01T10:12:00Z">
              <w:r w:rsidRPr="00876B0B" w:rsidDel="00E655C7">
                <w:rPr>
                  <w:sz w:val="18"/>
                  <w:szCs w:val="18"/>
                </w:rPr>
                <w:delText>A középkor művészete és divatja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5D0E" w14:textId="6F0757AC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2"/>
              <w:rPr>
                <w:del w:id="2057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D9BF" w14:textId="07BB63CA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2058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6514D" w14:textId="3AEFEB10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401"/>
              <w:rPr>
                <w:del w:id="2059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F9B370" w14:textId="2119A4DF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401"/>
              <w:jc w:val="center"/>
              <w:rPr>
                <w:del w:id="2060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0466B67E" w14:textId="2ED08FE2" w:rsidTr="00510B5B">
        <w:trPr>
          <w:trHeight w:val="242"/>
          <w:jc w:val="center"/>
          <w:del w:id="2061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5780EB0C" w14:textId="1F80BDEC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2062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002F" w14:textId="6B99D9A9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2063" w:author="Benyhe-Kis Beáta" w:date="2025-11-01T10:12:00Z"/>
                <w:sz w:val="18"/>
                <w:szCs w:val="18"/>
              </w:rPr>
            </w:pPr>
            <w:del w:id="2064" w:author="Benyhe-Kis Beáta" w:date="2025-11-01T10:12:00Z">
              <w:r w:rsidRPr="00876B0B" w:rsidDel="00E655C7">
                <w:rPr>
                  <w:sz w:val="18"/>
                  <w:szCs w:val="18"/>
                </w:rPr>
                <w:delText>Az újkor művészete és divatja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AFDD" w14:textId="08402AD9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09"/>
              <w:rPr>
                <w:del w:id="2065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923F" w14:textId="20B88374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2066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2B3004" w14:textId="6197AA9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7"/>
              <w:rPr>
                <w:del w:id="2067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DDB49C" w14:textId="12785E91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7"/>
              <w:jc w:val="center"/>
              <w:rPr>
                <w:del w:id="2068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76EE1A7C" w14:textId="2A18AE7A" w:rsidTr="00510B5B">
        <w:trPr>
          <w:trHeight w:val="239"/>
          <w:jc w:val="center"/>
          <w:del w:id="2069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7373BB7D" w14:textId="122C9537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2070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A1B2" w14:textId="6825BCCD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2071" w:author="Benyhe-Kis Beáta" w:date="2025-11-01T10:12:00Z"/>
                <w:sz w:val="18"/>
                <w:szCs w:val="18"/>
              </w:rPr>
            </w:pPr>
            <w:del w:id="2072" w:author="Benyhe-Kis Beáta" w:date="2025-11-01T10:12:00Z">
              <w:r w:rsidRPr="00876B0B" w:rsidDel="00E655C7">
                <w:rPr>
                  <w:sz w:val="18"/>
                  <w:szCs w:val="18"/>
                </w:rPr>
                <w:delText>A modern kor művészete és divatja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0A19" w14:textId="0AC8FF82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2"/>
              <w:rPr>
                <w:del w:id="2073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3228" w14:textId="5BFEDB71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2074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4F089" w14:textId="5B356740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401"/>
              <w:rPr>
                <w:del w:id="2075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8CA6F6" w14:textId="2AC6DCFD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401"/>
              <w:jc w:val="center"/>
              <w:rPr>
                <w:del w:id="2076" w:author="Benyhe-Kis Beáta" w:date="2025-11-01T10:12:00Z"/>
                <w:b/>
                <w:sz w:val="18"/>
                <w:szCs w:val="18"/>
              </w:rPr>
            </w:pPr>
          </w:p>
        </w:tc>
      </w:tr>
      <w:tr w:rsidR="00510B5B" w:rsidRPr="00876B0B" w:rsidDel="00E655C7" w14:paraId="7CC251B9" w14:textId="777009AF" w:rsidTr="00510B5B">
        <w:trPr>
          <w:trHeight w:val="239"/>
          <w:jc w:val="center"/>
          <w:del w:id="2077" w:author="Benyhe-Kis Beáta" w:date="2025-11-01T10:12:00Z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14:paraId="277AEF33" w14:textId="0FEA4CA0" w:rsidR="00510B5B" w:rsidRPr="00876B0B" w:rsidDel="00E655C7" w:rsidRDefault="00510B5B" w:rsidP="00510B5B">
            <w:pPr>
              <w:pStyle w:val="Szvegtrzs"/>
              <w:kinsoku w:val="0"/>
              <w:overflowPunct w:val="0"/>
              <w:spacing w:before="11"/>
              <w:rPr>
                <w:del w:id="2078" w:author="Benyhe-Kis Beáta" w:date="2025-11-01T10:12:00Z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3D96" w14:textId="152556E8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69"/>
              <w:rPr>
                <w:del w:id="2079" w:author="Benyhe-Kis Beáta" w:date="2025-11-01T10:12:00Z"/>
                <w:sz w:val="18"/>
                <w:szCs w:val="18"/>
              </w:rPr>
            </w:pPr>
            <w:del w:id="2080" w:author="Benyhe-Kis Beáta" w:date="2025-11-01T10:12:00Z">
              <w:r w:rsidRPr="00876B0B" w:rsidDel="00E655C7">
                <w:rPr>
                  <w:sz w:val="18"/>
                  <w:szCs w:val="18"/>
                </w:rPr>
                <w:delText>Stílustan</w:delText>
              </w:r>
            </w:del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76F7" w14:textId="5483BD2D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09"/>
              <w:rPr>
                <w:del w:id="2081" w:author="Benyhe-Kis Beáta" w:date="2025-11-01T10:12:00Z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A28B" w14:textId="5CFD3858" w:rsidR="00510B5B" w:rsidRPr="00876B0B" w:rsidDel="00E655C7" w:rsidRDefault="00510B5B" w:rsidP="00510B5B">
            <w:pPr>
              <w:pStyle w:val="TableParagraph"/>
              <w:kinsoku w:val="0"/>
              <w:overflowPunct w:val="0"/>
              <w:rPr>
                <w:del w:id="2082" w:author="Benyhe-Kis Beáta" w:date="2025-11-01T10:12:00Z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A8CE9" w14:textId="79676F5E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7"/>
              <w:rPr>
                <w:del w:id="2083" w:author="Benyhe-Kis Beáta" w:date="2025-11-01T10:12:00Z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1C7507" w14:textId="10285C77" w:rsidR="00510B5B" w:rsidRPr="00876B0B" w:rsidDel="00E655C7" w:rsidRDefault="00510B5B" w:rsidP="00510B5B">
            <w:pPr>
              <w:pStyle w:val="TableParagraph"/>
              <w:kinsoku w:val="0"/>
              <w:overflowPunct w:val="0"/>
              <w:spacing w:before="11"/>
              <w:ind w:left="357"/>
              <w:jc w:val="center"/>
              <w:rPr>
                <w:del w:id="2084" w:author="Benyhe-Kis Beáta" w:date="2025-11-01T10:12:00Z"/>
                <w:b/>
                <w:sz w:val="18"/>
                <w:szCs w:val="18"/>
              </w:rPr>
            </w:pPr>
          </w:p>
        </w:tc>
      </w:tr>
    </w:tbl>
    <w:p w14:paraId="57B5FAC7" w14:textId="77777777" w:rsidR="00510B5B" w:rsidRDefault="00510B5B" w:rsidP="00510B5B">
      <w:pPr>
        <w:ind w:right="-284"/>
        <w:jc w:val="both"/>
        <w:rPr>
          <w:sz w:val="26"/>
          <w:szCs w:val="26"/>
        </w:rPr>
      </w:pPr>
    </w:p>
    <w:p w14:paraId="2C971FC7" w14:textId="77777777" w:rsidR="006E3BE6" w:rsidRDefault="006E3BE6" w:rsidP="006E3BE6">
      <w:pPr>
        <w:autoSpaceDE w:val="0"/>
        <w:autoSpaceDN w:val="0"/>
        <w:adjustRightInd w:val="0"/>
        <w:rPr>
          <w:b/>
          <w:color w:val="000000"/>
        </w:rPr>
      </w:pPr>
      <w:r w:rsidRPr="00876B0B">
        <w:rPr>
          <w:b/>
          <w:color w:val="000000"/>
        </w:rPr>
        <w:t>A tanulási területekhez rendelt tantárgyak és témakörök óraszáma</w:t>
      </w:r>
    </w:p>
    <w:p w14:paraId="0C5152BE" w14:textId="77777777" w:rsidR="006E3BE6" w:rsidRDefault="006E3BE6" w:rsidP="00510B5B">
      <w:pPr>
        <w:ind w:right="-284"/>
        <w:jc w:val="both"/>
        <w:rPr>
          <w:sz w:val="26"/>
          <w:szCs w:val="26"/>
        </w:rPr>
      </w:pP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134"/>
        <w:gridCol w:w="1134"/>
        <w:gridCol w:w="1134"/>
        <w:gridCol w:w="1136"/>
        <w:gridCol w:w="1148"/>
        <w:gridCol w:w="915"/>
      </w:tblGrid>
      <w:tr w:rsidR="00090501" w:rsidRPr="00090501" w14:paraId="10E0A059" w14:textId="77777777" w:rsidTr="00090501">
        <w:trPr>
          <w:trHeight w:val="320"/>
        </w:trPr>
        <w:tc>
          <w:tcPr>
            <w:tcW w:w="105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38EA558C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90501" w:rsidRPr="00090501" w14:paraId="3318564F" w14:textId="77777777" w:rsidTr="00090501">
        <w:trPr>
          <w:trHeight w:val="320"/>
        </w:trPr>
        <w:tc>
          <w:tcPr>
            <w:tcW w:w="3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14742A8F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66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47917A94" w14:textId="77777777" w:rsidR="00090501" w:rsidRPr="00090501" w:rsidRDefault="0009050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Óraszámok a teljes képzési időre</w:t>
            </w:r>
            <w:r w:rsidRPr="00090501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090501" w:rsidRPr="00090501" w14:paraId="087DCF02" w14:textId="77777777" w:rsidTr="00090501">
        <w:trPr>
          <w:trHeight w:val="320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7B3E6AC" w14:textId="77777777" w:rsidR="00090501" w:rsidRPr="00090501" w:rsidRDefault="000905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5BA52362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43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694B4AB4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090501" w:rsidRPr="00090501" w14:paraId="7D57F870" w14:textId="77777777" w:rsidTr="00090501">
        <w:trPr>
          <w:trHeight w:val="320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7B3D9E" w14:textId="77777777" w:rsidR="00090501" w:rsidRPr="00090501" w:rsidRDefault="000905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BF7B196" w14:textId="77777777" w:rsidR="00090501" w:rsidRPr="00090501" w:rsidRDefault="000905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4864A381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57E167CD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Duális partnernél (</w:t>
            </w:r>
            <w:proofErr w:type="spellStart"/>
            <w:r w:rsidRPr="00090501">
              <w:rPr>
                <w:b/>
                <w:bCs/>
                <w:color w:val="000000"/>
                <w:sz w:val="16"/>
                <w:szCs w:val="16"/>
              </w:rPr>
              <w:t>elmélet+gyakorlat</w:t>
            </w:r>
            <w:proofErr w:type="spellEnd"/>
            <w:r w:rsidRPr="00090501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090501" w:rsidRPr="00090501" w14:paraId="68F7CED0" w14:textId="77777777" w:rsidTr="00090501">
        <w:trPr>
          <w:trHeight w:val="320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2E2E024" w14:textId="77777777" w:rsidR="00090501" w:rsidRPr="00090501" w:rsidRDefault="000905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4BD9DDE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2025/26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95E30DB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2026/27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D8507EA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2025/26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38D8B5A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2026/27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827D28A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2025/26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7AC4BF9C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2026/27</w:t>
            </w:r>
          </w:p>
        </w:tc>
      </w:tr>
      <w:tr w:rsidR="00090501" w:rsidRPr="00090501" w14:paraId="680CAFC7" w14:textId="77777777" w:rsidTr="00090501">
        <w:trPr>
          <w:trHeight w:val="40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E73E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Munkavállalói 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FBA9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73678" w14:textId="6A3320ED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7CA6" w14:textId="3CC199B9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C7CB17" w14:textId="238EEA5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70293" w14:textId="6242464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BABDB6" w14:textId="06400D13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35E34270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5C21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Munkavállalói idegen nyelv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3AF9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24C42" w14:textId="11E7D76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45BD" w14:textId="4902F7C3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141B41" w14:textId="18F34DF9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668446" w14:textId="325C45E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ED4E58" w14:textId="77ADF584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3C97CCDC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8C91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Szépészeti kommunikáció és szolgáltatásetika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7443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A0329" w14:textId="01B0D37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070C" w14:textId="548B5E63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533852" w14:textId="58551EC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A456E9" w14:textId="5A145030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A72088" w14:textId="1016E9CE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3EC375DD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EA64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Szépészeti informatika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C955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E94E6" w14:textId="6BB4BF2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1F49" w14:textId="4F2E37E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14044B" w14:textId="36F77AC9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F583BE" w14:textId="67976B2D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CBE957" w14:textId="6C3926EE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4E2D692A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6F28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Szépészeti ábrázoló művészet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4380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0439D" w14:textId="0E27A650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CE21" w14:textId="504F52C8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4697A4" w14:textId="4128ABB0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342547" w14:textId="7CED92E1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6DF33" w14:textId="0CADA708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1C487FD8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4E98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Művészet- és divattörténet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EAFF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300F1" w14:textId="2F59375D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0242" w14:textId="35BD0442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5B5640" w14:textId="3B3D323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08988A" w14:textId="41F05016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D09DF4" w14:textId="5021F63D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17AE496D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45D5205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Szépészeti szolgáltatások alapismeretei 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4769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4676" w14:textId="302D2CF1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E300" w14:textId="489C531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C05171" w14:textId="433AFA2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0118BF" w14:textId="3E0AE689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1F0FCE" w14:textId="037F19B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38446955" w14:textId="77777777" w:rsidTr="00090501">
        <w:trPr>
          <w:trHeight w:val="6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8A2E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Szépészeti szolgáltatások alapismeretei konzultáció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C74C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29E7B" w14:textId="25431162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8F80" w14:textId="18FEAA4E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DC11E5" w14:textId="7CD833A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A74359" w14:textId="0D433650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CFA047" w14:textId="66875308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43A0E00E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BBCC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Munka- és környezetvédelem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3EDA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5FE73" w14:textId="099DBD98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3FAB" w14:textId="0518205A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A5E4F" w14:textId="3F24E2A8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50D8B6" w14:textId="5003DC3D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969A0F" w14:textId="1DEAB3E3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51315C9E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DC0522E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Alkalmazott biológia 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6111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17F0C" w14:textId="2622BE49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E034" w14:textId="06F5FE20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8CF380" w14:textId="3EACD1B6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66295B" w14:textId="7C540766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4D2FD8" w14:textId="144D80D4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50E02468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E97F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Alkalmazott biológia konzultáció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8DA5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CAFC" w14:textId="70894E0B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E96F" w14:textId="5E83EAAA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451087" w14:textId="05CE608A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97F6A4" w14:textId="595A4D5F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DDC520" w14:textId="78571B09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688A7835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1E18412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Alkalmazott kémia gyakorlat 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7BA9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C30E" w14:textId="20F93AB2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E6EC" w14:textId="6AC84B2F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AC8DE" w14:textId="003E22C3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48E461" w14:textId="122A6A56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6E67A2" w14:textId="3E95C16E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5439934E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7899" w14:textId="77777777" w:rsidR="00090501" w:rsidRPr="00090501" w:rsidRDefault="00090501" w:rsidP="00090501">
            <w:pPr>
              <w:jc w:val="center"/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Alkalmazott kémia gyakorlat konzultáció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5C46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5C957" w14:textId="40B52D31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D543" w14:textId="019393A3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A75032" w14:textId="159377B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BC5460" w14:textId="55651E85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FDA1EC" w14:textId="2350B4A4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69ADCEA3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F67F" w14:textId="77777777" w:rsidR="00090501" w:rsidRPr="00090501" w:rsidRDefault="00090501" w:rsidP="00090501">
            <w:pPr>
              <w:jc w:val="center"/>
              <w:rPr>
                <w:sz w:val="16"/>
                <w:szCs w:val="16"/>
              </w:rPr>
            </w:pPr>
            <w:r w:rsidRPr="00090501">
              <w:rPr>
                <w:sz w:val="16"/>
                <w:szCs w:val="16"/>
              </w:rPr>
              <w:t>Fodrász anatómia, élettan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133D6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E8072" w14:textId="26023AC8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57E0" w14:textId="5885F483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F20AA3" w14:textId="31C11D18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8ED606" w14:textId="17299836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B5709C" w14:textId="052C7FA5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1FD6DC05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255F" w14:textId="77777777" w:rsidR="00090501" w:rsidRPr="00090501" w:rsidRDefault="00090501" w:rsidP="00090501">
            <w:pPr>
              <w:jc w:val="center"/>
              <w:rPr>
                <w:sz w:val="16"/>
                <w:szCs w:val="16"/>
              </w:rPr>
            </w:pPr>
            <w:r w:rsidRPr="00090501">
              <w:rPr>
                <w:sz w:val="16"/>
                <w:szCs w:val="16"/>
              </w:rPr>
              <w:t>Alkalmazott kémia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F8566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D9CBA" w14:textId="547E1D0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8362" w14:textId="24FE8D44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070B16" w14:textId="14A8A63F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412595" w14:textId="35C2FE75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4B8FC2" w14:textId="5710ACD3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02CB0F44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7DCB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Hajviselet-történet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D7D48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C1743" w14:textId="1DEE3915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3298" w14:textId="736251EF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C2AF1D" w14:textId="637DFD11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C4A05C" w14:textId="17E912A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48C570" w14:textId="7CC475D3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09018E73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24F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Fodrász szakmai 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3882A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B8741" w14:textId="72C4A395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93D8" w14:textId="66C370A0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C48708" w14:textId="3791930F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7D1545" w14:textId="14C07D3F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A5F053" w14:textId="78D16945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7D45DBF8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93A4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Anyagismeret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6C775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E94EB" w14:textId="3C7BEA1F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C4CD" w14:textId="526309CD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01C69C" w14:textId="3914147E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2D3C37" w14:textId="5377E189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6BF940" w14:textId="4B428F14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50E71F22" w14:textId="77777777" w:rsidTr="00090501">
        <w:trPr>
          <w:trHeight w:val="43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C37C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Fodrász szakmai gyakorlat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C58C5" w14:textId="542FDD1D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6469F" w14:textId="13CDAB43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1F6B" w14:textId="4AE023E3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524E06" w14:textId="5C8A90C1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88034A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2EFD2" w14:textId="5B36B354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212E3402" w14:textId="77777777" w:rsidTr="00090501">
        <w:trPr>
          <w:trHeight w:val="42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3F01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Vállalkozói ismeretek és marketing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7F987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CAD07" w14:textId="4010AFD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981E" w14:textId="2ABA16FD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16A80B" w14:textId="43AEFA03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396C1E" w14:textId="4D1898E9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F55E44" w14:textId="3E75ED2C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7856EB92" w14:textId="77777777" w:rsidTr="00090501">
        <w:trPr>
          <w:trHeight w:val="39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0553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Alkalmazott számítástechnika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EF766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F160" w14:textId="719D6699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CA3C" w14:textId="42271D5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30623F" w14:textId="2DFC4671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35EDDF" w14:textId="533B88CF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F33576" w14:textId="7E13A8B1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5BEF740E" w14:textId="77777777" w:rsidTr="00090501">
        <w:trPr>
          <w:trHeight w:val="36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3BF9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Vizsgafelkészítés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183B8" w14:textId="77777777" w:rsidR="00090501" w:rsidRPr="00090501" w:rsidRDefault="00090501" w:rsidP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EF88" w14:textId="7DFA1564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E508" w14:textId="4B8665BE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25FAF" w14:textId="4A521F45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1DBF79" w14:textId="3CCE1D98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476B62" w14:textId="76588408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14624801" w14:textId="77777777" w:rsidTr="00090501">
        <w:trPr>
          <w:trHeight w:val="32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C4414D5" w14:textId="77777777" w:rsidR="00090501" w:rsidRPr="00090501" w:rsidRDefault="0009050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2ADFD764" w14:textId="77777777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6856F104" w14:textId="1B04E871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6A69108D" w14:textId="3908A093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BACD2DA" w14:textId="2D628EAF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1021E90A" w14:textId="77777777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FF5D110" w14:textId="46831251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0501" w:rsidRPr="00090501" w14:paraId="4F595476" w14:textId="77777777" w:rsidTr="00090501">
        <w:trPr>
          <w:trHeight w:val="32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19710523" w14:textId="77777777" w:rsidR="00090501" w:rsidRPr="00090501" w:rsidRDefault="0009050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1FDEE117" w14:textId="77777777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446DECDF" w14:textId="26560401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482505B9" w14:textId="77777777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400</w:t>
            </w:r>
          </w:p>
        </w:tc>
      </w:tr>
      <w:tr w:rsidR="00090501" w:rsidRPr="00090501" w14:paraId="10F865AA" w14:textId="77777777" w:rsidTr="00090501">
        <w:trPr>
          <w:trHeight w:val="32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310A0CEF" w14:textId="77777777" w:rsidR="00090501" w:rsidRPr="00090501" w:rsidRDefault="0009050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Együtt</w:t>
            </w:r>
          </w:p>
        </w:tc>
        <w:tc>
          <w:tcPr>
            <w:tcW w:w="66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699EED09" w14:textId="77777777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904</w:t>
            </w:r>
          </w:p>
        </w:tc>
      </w:tr>
      <w:tr w:rsidR="00090501" w:rsidRPr="00090501" w14:paraId="31A80793" w14:textId="77777777" w:rsidTr="00090501">
        <w:trPr>
          <w:trHeight w:val="320"/>
        </w:trPr>
        <w:tc>
          <w:tcPr>
            <w:tcW w:w="10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14:paraId="2460D3BF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90501" w:rsidRPr="00090501" w14:paraId="325E1A06" w14:textId="77777777" w:rsidTr="00090501">
        <w:trPr>
          <w:trHeight w:val="320"/>
        </w:trPr>
        <w:tc>
          <w:tcPr>
            <w:tcW w:w="3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16376D4B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66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67689662" w14:textId="6064E6ED" w:rsidR="00090501" w:rsidRPr="00090501" w:rsidRDefault="0009050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90501">
              <w:rPr>
                <w:b/>
                <w:bCs/>
                <w:color w:val="FF0000"/>
                <w:sz w:val="16"/>
                <w:szCs w:val="16"/>
              </w:rPr>
              <w:t>Fenti óraszámokból a felmentések óraszáma a teljes képzési időre</w:t>
            </w:r>
          </w:p>
        </w:tc>
      </w:tr>
      <w:tr w:rsidR="00090501" w:rsidRPr="00090501" w14:paraId="3E877C77" w14:textId="77777777" w:rsidTr="00090501">
        <w:trPr>
          <w:trHeight w:val="630"/>
        </w:trPr>
        <w:tc>
          <w:tcPr>
            <w:tcW w:w="3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192BA6" w14:textId="77777777" w:rsidR="00090501" w:rsidRPr="00090501" w:rsidRDefault="000905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63AC667B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43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67E45B17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090501" w:rsidRPr="00090501" w14:paraId="55428EA5" w14:textId="77777777" w:rsidTr="00090501">
        <w:trPr>
          <w:trHeight w:val="300"/>
        </w:trPr>
        <w:tc>
          <w:tcPr>
            <w:tcW w:w="3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BEA56A" w14:textId="77777777" w:rsidR="00090501" w:rsidRPr="00090501" w:rsidRDefault="000905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2DCB897" w14:textId="77777777" w:rsidR="00090501" w:rsidRPr="00090501" w:rsidRDefault="000905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08A22DAF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0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50BF4839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090501" w:rsidRPr="00090501" w14:paraId="76B6ADB7" w14:textId="77777777" w:rsidTr="00090501">
        <w:trPr>
          <w:trHeight w:val="320"/>
        </w:trPr>
        <w:tc>
          <w:tcPr>
            <w:tcW w:w="3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56724E8" w14:textId="77777777" w:rsidR="00090501" w:rsidRPr="00090501" w:rsidRDefault="000905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0FFD7BD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2025/26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2042016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2026/27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34FCF33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2025/26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7CC9DE3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2026/27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FD1D673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2025/26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01CAA1B" w14:textId="77777777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2026/27</w:t>
            </w:r>
          </w:p>
        </w:tc>
      </w:tr>
      <w:tr w:rsidR="00090501" w:rsidRPr="00090501" w14:paraId="47909979" w14:textId="77777777" w:rsidTr="00090501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9333280" w14:textId="77777777" w:rsidR="00090501" w:rsidRPr="00090501" w:rsidRDefault="00090501" w:rsidP="00090501">
            <w:pPr>
              <w:jc w:val="center"/>
              <w:rPr>
                <w:sz w:val="16"/>
                <w:szCs w:val="16"/>
              </w:rPr>
            </w:pPr>
            <w:r w:rsidRPr="00090501">
              <w:rPr>
                <w:sz w:val="16"/>
                <w:szCs w:val="16"/>
              </w:rPr>
              <w:t>Munkavállalói 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C253D6E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27223" w14:textId="44F603D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8600" w14:textId="29127A99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0E8D4E" w14:textId="6158DC90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4FEB57" w14:textId="377D6A04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0421C6" w14:textId="3A5F5701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05B43711" w14:textId="77777777" w:rsidTr="00090501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15C8A0E" w14:textId="77777777" w:rsidR="00090501" w:rsidRPr="00090501" w:rsidRDefault="00090501" w:rsidP="00090501">
            <w:pPr>
              <w:jc w:val="center"/>
              <w:rPr>
                <w:sz w:val="16"/>
                <w:szCs w:val="16"/>
              </w:rPr>
            </w:pPr>
            <w:r w:rsidRPr="00090501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628FF6C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B9EE4" w14:textId="6A2EAAFA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3D56" w14:textId="1B6229E4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1CE209" w14:textId="1FEDC6FA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184C49" w14:textId="7FF732AB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335E45" w14:textId="495FBFC2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0A37AC55" w14:textId="77777777" w:rsidTr="00090501">
        <w:trPr>
          <w:trHeight w:val="32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DB12AEA" w14:textId="77777777" w:rsidR="00090501" w:rsidRPr="00090501" w:rsidRDefault="00090501" w:rsidP="00090501">
            <w:pPr>
              <w:jc w:val="center"/>
              <w:rPr>
                <w:sz w:val="16"/>
                <w:szCs w:val="16"/>
              </w:rPr>
            </w:pPr>
            <w:r w:rsidRPr="00090501">
              <w:rPr>
                <w:sz w:val="16"/>
                <w:szCs w:val="16"/>
              </w:rPr>
              <w:t>Munka- és környezetvédelem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0C84580" w14:textId="77777777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0501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07F4" w14:textId="794C5635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0E47" w14:textId="00941C34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0DB68C" w14:textId="4D0AAE90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210341" w14:textId="2DD7A295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86D21D" w14:textId="4484EC05" w:rsidR="00090501" w:rsidRPr="00090501" w:rsidRDefault="00090501" w:rsidP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3C8F33CC" w14:textId="77777777" w:rsidTr="00090501">
        <w:trPr>
          <w:trHeight w:val="3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4DAEDDB" w14:textId="77777777" w:rsidR="00090501" w:rsidRPr="00090501" w:rsidRDefault="00090501">
            <w:pPr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DE3AE25" w14:textId="77777777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129C9524" w14:textId="303988EF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C12356F" w14:textId="0007399A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0198B560" w14:textId="4101E050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5A72D361" w14:textId="30301E29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224103A" w14:textId="2CFE3B27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0501" w:rsidRPr="00090501" w14:paraId="7C33FBCC" w14:textId="77777777" w:rsidTr="00090501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CC2F1D3" w14:textId="77777777" w:rsidR="00090501" w:rsidRPr="00090501" w:rsidRDefault="00090501">
            <w:pPr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3DC41EE4" w14:textId="77777777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27E1F89B" w14:textId="2A471750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hideMark/>
          </w:tcPr>
          <w:p w14:paraId="230B1BBE" w14:textId="04561B0D" w:rsidR="00090501" w:rsidRPr="00090501" w:rsidRDefault="000905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501" w:rsidRPr="00090501" w14:paraId="376425BA" w14:textId="77777777" w:rsidTr="00090501">
        <w:trPr>
          <w:trHeight w:val="32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714FAEA7" w14:textId="77777777" w:rsidR="00090501" w:rsidRPr="00090501" w:rsidRDefault="00090501">
            <w:pPr>
              <w:rPr>
                <w:b/>
                <w:bCs/>
                <w:sz w:val="16"/>
                <w:szCs w:val="16"/>
              </w:rPr>
            </w:pPr>
            <w:r w:rsidRPr="00090501">
              <w:rPr>
                <w:b/>
                <w:bCs/>
                <w:sz w:val="16"/>
                <w:szCs w:val="16"/>
              </w:rPr>
              <w:t>Felmentés összesen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18EC2C17" w14:textId="77777777" w:rsidR="00090501" w:rsidRPr="00090501" w:rsidRDefault="00090501">
            <w:pPr>
              <w:jc w:val="center"/>
              <w:rPr>
                <w:color w:val="000000"/>
                <w:sz w:val="16"/>
                <w:szCs w:val="16"/>
              </w:rPr>
            </w:pPr>
            <w:r w:rsidRPr="00090501">
              <w:rPr>
                <w:color w:val="000000"/>
                <w:sz w:val="16"/>
                <w:szCs w:val="16"/>
              </w:rPr>
              <w:t>75</w:t>
            </w:r>
          </w:p>
        </w:tc>
      </w:tr>
    </w:tbl>
    <w:p w14:paraId="053FF60B" w14:textId="77777777" w:rsidR="006E3BE6" w:rsidRDefault="006E3BE6" w:rsidP="00510B5B">
      <w:pPr>
        <w:ind w:right="-284"/>
        <w:jc w:val="both"/>
        <w:rPr>
          <w:sz w:val="26"/>
          <w:szCs w:val="26"/>
        </w:rPr>
      </w:pPr>
    </w:p>
    <w:p w14:paraId="7A6A8DE0" w14:textId="77777777" w:rsidR="006E3BE6" w:rsidRDefault="006E3BE6" w:rsidP="00510B5B">
      <w:pPr>
        <w:ind w:right="-284"/>
        <w:jc w:val="both"/>
        <w:rPr>
          <w:sz w:val="26"/>
          <w:szCs w:val="26"/>
        </w:rPr>
      </w:pPr>
    </w:p>
    <w:p w14:paraId="45C631A6" w14:textId="7CA6FA8E" w:rsidR="006E3BE6" w:rsidRPr="00876B0B" w:rsidDel="00E655C7" w:rsidRDefault="006E3BE6" w:rsidP="00510B5B">
      <w:pPr>
        <w:rPr>
          <w:del w:id="2085" w:author="Benyhe-Kis Beáta" w:date="2025-11-01T10:12:00Z"/>
          <w:sz w:val="26"/>
          <w:szCs w:val="26"/>
        </w:rPr>
        <w:sectPr w:rsidR="006E3BE6" w:rsidRPr="00876B0B" w:rsidDel="00E655C7" w:rsidSect="00510B5B">
          <w:pgSz w:w="11910" w:h="16840"/>
          <w:pgMar w:top="2160" w:right="820" w:bottom="2180" w:left="1100" w:header="0" w:footer="631" w:gutter="0"/>
          <w:cols w:space="708"/>
          <w:noEndnote/>
          <w:docGrid w:linePitch="299"/>
        </w:sectPr>
      </w:pPr>
    </w:p>
    <w:p w14:paraId="5F6B887E" w14:textId="7E3D309B" w:rsidR="00510B5B" w:rsidRPr="00876B0B" w:rsidDel="00E655C7" w:rsidRDefault="00510B5B" w:rsidP="00510B5B">
      <w:pPr>
        <w:pStyle w:val="Szvegtrzs"/>
        <w:kinsoku w:val="0"/>
        <w:overflowPunct w:val="0"/>
        <w:spacing w:before="11"/>
        <w:rPr>
          <w:del w:id="2086" w:author="Benyhe-Kis Beáta" w:date="2025-11-01T10:12:00Z"/>
          <w:sz w:val="26"/>
          <w:szCs w:val="26"/>
        </w:rPr>
      </w:pPr>
    </w:p>
    <w:p w14:paraId="05FCC1B7" w14:textId="23F3D113" w:rsidR="00510B5B" w:rsidRPr="00876B0B" w:rsidDel="00E655C7" w:rsidRDefault="00510B5B" w:rsidP="00510B5B">
      <w:pPr>
        <w:rPr>
          <w:del w:id="2087" w:author="Benyhe-Kis Beáta" w:date="2025-11-01T10:12:00Z"/>
          <w:sz w:val="26"/>
          <w:szCs w:val="26"/>
        </w:rPr>
        <w:sectPr w:rsidR="00510B5B" w:rsidRPr="00876B0B" w:rsidDel="00E655C7" w:rsidSect="00510B5B">
          <w:pgSz w:w="11910" w:h="16840"/>
          <w:pgMar w:top="2160" w:right="820" w:bottom="2180" w:left="1100" w:header="0" w:footer="631" w:gutter="0"/>
          <w:cols w:space="708"/>
          <w:noEndnote/>
          <w:docGrid w:linePitch="299"/>
        </w:sectPr>
      </w:pPr>
    </w:p>
    <w:p w14:paraId="4CA03C6E" w14:textId="4E6B387F" w:rsidR="00510B5B" w:rsidRPr="00876B0B" w:rsidDel="00E655C7" w:rsidRDefault="00510B5B" w:rsidP="00510B5B">
      <w:pPr>
        <w:pStyle w:val="Szvegtrzs"/>
        <w:kinsoku w:val="0"/>
        <w:overflowPunct w:val="0"/>
        <w:spacing w:before="11"/>
        <w:rPr>
          <w:del w:id="2088" w:author="Benyhe-Kis Beáta" w:date="2025-11-01T10:12:00Z"/>
          <w:sz w:val="26"/>
          <w:szCs w:val="26"/>
        </w:rPr>
      </w:pPr>
    </w:p>
    <w:p w14:paraId="2E208BC5" w14:textId="386F85BE" w:rsidR="00510B5B" w:rsidRPr="00876B0B" w:rsidDel="00E655C7" w:rsidRDefault="00510B5B" w:rsidP="00510B5B">
      <w:pPr>
        <w:ind w:right="-284"/>
        <w:rPr>
          <w:del w:id="2089" w:author="Benyhe-Kis Beáta" w:date="2025-11-01T10:12:00Z"/>
          <w:b/>
        </w:rPr>
      </w:pPr>
      <w:del w:id="2090" w:author="Benyhe-Kis Beáta" w:date="2025-11-01T10:12:00Z">
        <w:r w:rsidRPr="00876B0B" w:rsidDel="00E655C7">
          <w:rPr>
            <w:b/>
          </w:rPr>
          <w:delText>*előzetes tudásbeszámítás méréssel elfogadható</w:delText>
        </w:r>
      </w:del>
    </w:p>
    <w:p w14:paraId="319ED065" w14:textId="77777777" w:rsidR="00510B5B" w:rsidRPr="00876B0B" w:rsidRDefault="00510B5B" w:rsidP="00510B5B">
      <w:pPr>
        <w:ind w:right="-284"/>
        <w:jc w:val="both"/>
        <w:rPr>
          <w:b/>
        </w:rPr>
      </w:pPr>
      <w:r w:rsidRPr="00876B0B">
        <w:rPr>
          <w:b/>
        </w:rPr>
        <w:t>Duális partnerek:</w:t>
      </w:r>
    </w:p>
    <w:p w14:paraId="34AD85A3" w14:textId="1BF833D7" w:rsidR="00510B5B" w:rsidDel="00E655C7" w:rsidRDefault="00E655C7" w:rsidP="00510B5B">
      <w:pPr>
        <w:jc w:val="both"/>
        <w:rPr>
          <w:del w:id="2091" w:author="Benyhe-Kis Beáta" w:date="2025-11-01T10:13:00Z"/>
        </w:rPr>
      </w:pPr>
      <w:ins w:id="2092" w:author="Benyhe-Kis Beáta" w:date="2025-11-01T10:13:00Z">
        <w:r>
          <w:t>Palkóné Zámbó Edit e</w:t>
        </w:r>
      </w:ins>
      <w:del w:id="2093" w:author="Benyhe-Kis Beáta" w:date="2025-11-01T10:13:00Z">
        <w:r w:rsidR="00510B5B" w:rsidRPr="00876B0B" w:rsidDel="00E655C7">
          <w:delText>Elegance Fodrászszalon ME-NA Bt.</w:delText>
        </w:r>
      </w:del>
    </w:p>
    <w:p w14:paraId="660E6D9A" w14:textId="2F341195" w:rsidR="00E655C7" w:rsidRDefault="00E655C7" w:rsidP="00510B5B">
      <w:pPr>
        <w:ind w:right="-284"/>
        <w:jc w:val="both"/>
        <w:rPr>
          <w:ins w:id="2094" w:author="Benyhe-Kis Beáta" w:date="2025-11-01T10:13:00Z"/>
        </w:rPr>
      </w:pPr>
      <w:ins w:id="2095" w:author="Benyhe-Kis Beáta" w:date="2025-11-01T10:13:00Z">
        <w:r>
          <w:t>v.</w:t>
        </w:r>
      </w:ins>
    </w:p>
    <w:p w14:paraId="2FE8D005" w14:textId="0B20DC4E" w:rsidR="00E655C7" w:rsidRPr="00876B0B" w:rsidRDefault="00E655C7" w:rsidP="00510B5B">
      <w:pPr>
        <w:ind w:right="-284"/>
        <w:jc w:val="both"/>
        <w:rPr>
          <w:ins w:id="2096" w:author="Benyhe-Kis Beáta" w:date="2025-11-01T10:13:00Z"/>
        </w:rPr>
      </w:pPr>
      <w:ins w:id="2097" w:author="Benyhe-Kis Beáta" w:date="2025-11-01T10:13:00Z">
        <w:r>
          <w:t>PABOR Kft.</w:t>
        </w:r>
      </w:ins>
    </w:p>
    <w:p w14:paraId="7FEC9AF9" w14:textId="5D51A9EC" w:rsidR="00DE03FB" w:rsidRPr="00876B0B" w:rsidDel="00E655C7" w:rsidRDefault="00510B5B" w:rsidP="00510B5B">
      <w:pPr>
        <w:jc w:val="both"/>
        <w:rPr>
          <w:del w:id="2098" w:author="Benyhe-Kis Beáta" w:date="2025-11-01T10:12:00Z"/>
        </w:rPr>
      </w:pPr>
      <w:del w:id="2099" w:author="Benyhe-Kis Beáta" w:date="2025-11-01T10:12:00Z">
        <w:r w:rsidRPr="00876B0B" w:rsidDel="00E655C7">
          <w:delText>Cseh Béla István-Stílus Fodrászszalon</w:delText>
        </w:r>
      </w:del>
    </w:p>
    <w:p w14:paraId="33023DB7" w14:textId="77777777" w:rsidR="00DE03FB" w:rsidRPr="00876B0B" w:rsidRDefault="00DE03FB" w:rsidP="00510B5B">
      <w:pPr>
        <w:jc w:val="both"/>
      </w:pPr>
    </w:p>
    <w:p w14:paraId="780667AC" w14:textId="72D5D346" w:rsidR="009B0E5B" w:rsidRPr="00876B0B" w:rsidRDefault="009B0E5B" w:rsidP="009B0E5B">
      <w:pPr>
        <w:jc w:val="both"/>
        <w:rPr>
          <w:b/>
        </w:rPr>
      </w:pPr>
      <w:r w:rsidRPr="00876B0B">
        <w:rPr>
          <w:b/>
        </w:rPr>
        <w:t>Fodrász 5 1012 21 01</w:t>
      </w:r>
      <w:r w:rsidR="00090501">
        <w:rPr>
          <w:b/>
        </w:rPr>
        <w:t xml:space="preserve"> </w:t>
      </w:r>
    </w:p>
    <w:p w14:paraId="28C43BA7" w14:textId="383E6A23" w:rsidR="009B0E5B" w:rsidRPr="00876B0B" w:rsidRDefault="00CF7809" w:rsidP="009B0E5B">
      <w:pPr>
        <w:jc w:val="both"/>
        <w:rPr>
          <w:b/>
        </w:rPr>
      </w:pPr>
      <w:r>
        <w:rPr>
          <w:b/>
        </w:rPr>
        <w:t>Ágazati a</w:t>
      </w:r>
      <w:r w:rsidR="009B0E5B" w:rsidRPr="00876B0B">
        <w:rPr>
          <w:b/>
        </w:rPr>
        <w:t xml:space="preserve">lapvizsga követelmények </w:t>
      </w:r>
      <w:r>
        <w:rPr>
          <w:b/>
        </w:rPr>
        <w:t>(2026. február 11-12.)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  <w:tblGridChange w:id="2100">
          <w:tblGrid>
            <w:gridCol w:w="1776"/>
            <w:gridCol w:w="4060"/>
            <w:gridCol w:w="1332"/>
            <w:gridCol w:w="1337"/>
          </w:tblGrid>
        </w:tblGridChange>
      </w:tblGrid>
      <w:tr w:rsidR="009B0E5B" w:rsidRPr="00876B0B" w:rsidDel="00E655C7" w14:paraId="423ED75F" w14:textId="61B4FDB5" w:rsidTr="009B0E5B">
        <w:trPr>
          <w:jc w:val="center"/>
          <w:del w:id="2101" w:author="Benyhe-Kis Beáta" w:date="2025-11-01T10:14:00Z"/>
        </w:trPr>
        <w:tc>
          <w:tcPr>
            <w:tcW w:w="1776" w:type="dxa"/>
            <w:shd w:val="clear" w:color="auto" w:fill="D5DCE4" w:themeFill="text2" w:themeFillTint="33"/>
          </w:tcPr>
          <w:p w14:paraId="0B314D6A" w14:textId="6FE35C9C" w:rsidR="009B0E5B" w:rsidRPr="00876B0B" w:rsidDel="00E655C7" w:rsidRDefault="009B0E5B" w:rsidP="009B0E5B">
            <w:pPr>
              <w:jc w:val="both"/>
              <w:rPr>
                <w:del w:id="2102" w:author="Benyhe-Kis Beáta" w:date="2025-11-01T10:14:00Z"/>
              </w:rPr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7D738384" w14:textId="35BE4301" w:rsidR="009B0E5B" w:rsidRPr="00876B0B" w:rsidDel="00E655C7" w:rsidRDefault="009B0E5B" w:rsidP="009B0E5B">
            <w:pPr>
              <w:jc w:val="both"/>
              <w:rPr>
                <w:del w:id="2103" w:author="Benyhe-Kis Beáta" w:date="2025-11-01T10:14:00Z"/>
                <w:b/>
              </w:rPr>
            </w:pPr>
            <w:del w:id="2104" w:author="Benyhe-Kis Beáta" w:date="2025-11-01T10:14:00Z">
              <w:r w:rsidRPr="00876B0B" w:rsidDel="00E655C7">
                <w:rPr>
                  <w:b/>
                </w:rPr>
                <w:delText>Tevékenység megnevezése</w:delText>
              </w:r>
            </w:del>
          </w:p>
        </w:tc>
        <w:tc>
          <w:tcPr>
            <w:tcW w:w="1332" w:type="dxa"/>
            <w:shd w:val="clear" w:color="auto" w:fill="D5DCE4" w:themeFill="text2" w:themeFillTint="33"/>
          </w:tcPr>
          <w:p w14:paraId="53895F01" w14:textId="00294E2C" w:rsidR="009B0E5B" w:rsidRPr="00876B0B" w:rsidDel="00E655C7" w:rsidRDefault="009B0E5B" w:rsidP="009B0E5B">
            <w:pPr>
              <w:jc w:val="both"/>
              <w:rPr>
                <w:del w:id="2105" w:author="Benyhe-Kis Beáta" w:date="2025-11-01T10:14:00Z"/>
                <w:b/>
              </w:rPr>
            </w:pPr>
            <w:del w:id="2106" w:author="Benyhe-Kis Beáta" w:date="2025-11-01T10:14:00Z">
              <w:r w:rsidRPr="00876B0B" w:rsidDel="00E655C7">
                <w:rPr>
                  <w:b/>
                </w:rPr>
                <w:delText>Időtartam</w:delText>
              </w:r>
            </w:del>
          </w:p>
        </w:tc>
        <w:tc>
          <w:tcPr>
            <w:tcW w:w="1337" w:type="dxa"/>
            <w:shd w:val="clear" w:color="auto" w:fill="D5DCE4" w:themeFill="text2" w:themeFillTint="33"/>
          </w:tcPr>
          <w:p w14:paraId="580E9389" w14:textId="20D68B91" w:rsidR="009B0E5B" w:rsidRPr="00876B0B" w:rsidDel="00E655C7" w:rsidRDefault="009B0E5B" w:rsidP="009B0E5B">
            <w:pPr>
              <w:jc w:val="center"/>
              <w:rPr>
                <w:del w:id="2107" w:author="Benyhe-Kis Beáta" w:date="2025-11-01T10:14:00Z"/>
                <w:b/>
              </w:rPr>
            </w:pPr>
            <w:del w:id="2108" w:author="Benyhe-Kis Beáta" w:date="2025-11-01T10:14:00Z">
              <w:r w:rsidRPr="00876B0B" w:rsidDel="00E655C7">
                <w:rPr>
                  <w:b/>
                </w:rPr>
                <w:delText>Súlyarány</w:delText>
              </w:r>
            </w:del>
          </w:p>
        </w:tc>
      </w:tr>
      <w:tr w:rsidR="009B0E5B" w:rsidRPr="00876B0B" w:rsidDel="00E655C7" w14:paraId="56148DC7" w14:textId="781B4E17" w:rsidTr="009B0E5B">
        <w:trPr>
          <w:jc w:val="center"/>
          <w:del w:id="2109" w:author="Benyhe-Kis Beáta" w:date="2025-11-01T10:14:00Z"/>
        </w:trPr>
        <w:tc>
          <w:tcPr>
            <w:tcW w:w="1776" w:type="dxa"/>
            <w:shd w:val="clear" w:color="auto" w:fill="C9C9C9" w:themeFill="accent3" w:themeFillTint="99"/>
          </w:tcPr>
          <w:p w14:paraId="7FD920DD" w14:textId="05DAF556" w:rsidR="009B0E5B" w:rsidRPr="00876B0B" w:rsidDel="00E655C7" w:rsidRDefault="009B0E5B" w:rsidP="009B0E5B">
            <w:pPr>
              <w:jc w:val="both"/>
              <w:rPr>
                <w:del w:id="2110" w:author="Benyhe-Kis Beáta" w:date="2025-11-01T10:14:00Z"/>
                <w:b/>
              </w:rPr>
            </w:pPr>
            <w:del w:id="2111" w:author="Benyhe-Kis Beáta" w:date="2025-11-01T10:14:00Z">
              <w:r w:rsidRPr="00876B0B" w:rsidDel="00E655C7">
                <w:rPr>
                  <w:b/>
                </w:rPr>
                <w:delText>Írásbeli vizsga</w:delText>
              </w:r>
            </w:del>
          </w:p>
        </w:tc>
        <w:tc>
          <w:tcPr>
            <w:tcW w:w="4060" w:type="dxa"/>
          </w:tcPr>
          <w:p w14:paraId="47CEB7D2" w14:textId="49B448D4" w:rsidR="009B0E5B" w:rsidRPr="00876B0B" w:rsidDel="00E655C7" w:rsidRDefault="009B0E5B" w:rsidP="009B0E5B">
            <w:pPr>
              <w:rPr>
                <w:del w:id="2112" w:author="Benyhe-Kis Beáta" w:date="2025-11-01T10:14:00Z"/>
              </w:rPr>
            </w:pPr>
            <w:del w:id="2113" w:author="Benyhe-Kis Beáta" w:date="2025-11-01T10:14:00Z">
              <w:r w:rsidRPr="00876B0B" w:rsidDel="00E655C7">
                <w:delText>Szépészeti ágazati alapozó szakmai elmélet</w:delText>
              </w:r>
            </w:del>
          </w:p>
        </w:tc>
        <w:tc>
          <w:tcPr>
            <w:tcW w:w="1332" w:type="dxa"/>
          </w:tcPr>
          <w:p w14:paraId="606EBEBD" w14:textId="47F36398" w:rsidR="009B0E5B" w:rsidRPr="00876B0B" w:rsidDel="00E655C7" w:rsidRDefault="009B0E5B" w:rsidP="009B0E5B">
            <w:pPr>
              <w:jc w:val="center"/>
              <w:rPr>
                <w:del w:id="2114" w:author="Benyhe-Kis Beáta" w:date="2025-11-01T10:14:00Z"/>
              </w:rPr>
            </w:pPr>
            <w:del w:id="2115" w:author="Benyhe-Kis Beáta" w:date="2025-11-01T10:14:00Z">
              <w:r w:rsidRPr="00876B0B" w:rsidDel="00E655C7">
                <w:delText>90 perc</w:delText>
              </w:r>
            </w:del>
          </w:p>
        </w:tc>
        <w:tc>
          <w:tcPr>
            <w:tcW w:w="1337" w:type="dxa"/>
          </w:tcPr>
          <w:p w14:paraId="1398557E" w14:textId="4D7AB916" w:rsidR="009B0E5B" w:rsidRPr="00876B0B" w:rsidDel="00E655C7" w:rsidRDefault="009B0E5B" w:rsidP="009B0E5B">
            <w:pPr>
              <w:jc w:val="center"/>
              <w:rPr>
                <w:del w:id="2116" w:author="Benyhe-Kis Beáta" w:date="2025-11-01T10:14:00Z"/>
              </w:rPr>
            </w:pPr>
            <w:del w:id="2117" w:author="Benyhe-Kis Beáta" w:date="2025-11-01T10:14:00Z">
              <w:r w:rsidRPr="00876B0B" w:rsidDel="00E655C7">
                <w:delText>60%</w:delText>
              </w:r>
            </w:del>
          </w:p>
        </w:tc>
      </w:tr>
      <w:tr w:rsidR="009B0E5B" w:rsidRPr="00876B0B" w:rsidDel="00E655C7" w14:paraId="636E7432" w14:textId="207B4DE2" w:rsidTr="009B0E5B">
        <w:trPr>
          <w:jc w:val="center"/>
          <w:del w:id="2118" w:author="Benyhe-Kis Beáta" w:date="2025-11-01T10:14:00Z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6D8FDE50" w14:textId="0886CDB4" w:rsidR="009B0E5B" w:rsidRPr="00876B0B" w:rsidDel="00E655C7" w:rsidRDefault="009B0E5B" w:rsidP="009B0E5B">
            <w:pPr>
              <w:jc w:val="both"/>
              <w:rPr>
                <w:del w:id="2119" w:author="Benyhe-Kis Beáta" w:date="2025-11-01T10:14:00Z"/>
                <w:b/>
              </w:rPr>
            </w:pPr>
            <w:del w:id="2120" w:author="Benyhe-Kis Beáta" w:date="2025-11-01T10:14:00Z">
              <w:r w:rsidRPr="00876B0B" w:rsidDel="00E655C7">
                <w:rPr>
                  <w:b/>
                </w:rPr>
                <w:delText>Gyakorlati vizsga</w:delText>
              </w:r>
            </w:del>
          </w:p>
        </w:tc>
        <w:tc>
          <w:tcPr>
            <w:tcW w:w="4060" w:type="dxa"/>
          </w:tcPr>
          <w:p w14:paraId="435086CB" w14:textId="068624DE" w:rsidR="009B0E5B" w:rsidRPr="00876B0B" w:rsidDel="00E655C7" w:rsidRDefault="009B0E5B" w:rsidP="009B0E5B">
            <w:pPr>
              <w:jc w:val="both"/>
              <w:rPr>
                <w:del w:id="2121" w:author="Benyhe-Kis Beáta" w:date="2025-11-01T10:14:00Z"/>
              </w:rPr>
            </w:pPr>
            <w:del w:id="2122" w:author="Benyhe-Kis Beáta" w:date="2025-11-01T10:14:00Z">
              <w:r w:rsidRPr="00876B0B" w:rsidDel="00E655C7">
                <w:delText>A) Portfólió</w:delText>
              </w:r>
            </w:del>
          </w:p>
          <w:p w14:paraId="034FEA99" w14:textId="512D5CCA" w:rsidR="009B0E5B" w:rsidRPr="00876B0B" w:rsidDel="00E655C7" w:rsidRDefault="009B0E5B" w:rsidP="009B0E5B">
            <w:pPr>
              <w:jc w:val="both"/>
              <w:rPr>
                <w:del w:id="2123" w:author="Benyhe-Kis Beáta" w:date="2025-11-01T10:14:00Z"/>
              </w:rPr>
            </w:pPr>
            <w:del w:id="2124" w:author="Benyhe-Kis Beáta" w:date="2025-11-01T10:14:00Z">
              <w:r w:rsidRPr="00876B0B" w:rsidDel="00E655C7">
                <w:delText>B) Prezentáció készítés – a gyakorlati vizsga helyszínén elvégzendő feladat</w:delText>
              </w:r>
            </w:del>
          </w:p>
          <w:p w14:paraId="2BE7A2AF" w14:textId="3D3F02C0" w:rsidR="009B0E5B" w:rsidRPr="00876B0B" w:rsidDel="00E655C7" w:rsidRDefault="009B0E5B" w:rsidP="009B0E5B">
            <w:pPr>
              <w:jc w:val="both"/>
              <w:rPr>
                <w:del w:id="2125" w:author="Benyhe-Kis Beáta" w:date="2025-11-01T10:14:00Z"/>
              </w:rPr>
            </w:pPr>
            <w:del w:id="2126" w:author="Benyhe-Kis Beáta" w:date="2025-11-01T10:14:00Z">
              <w:r w:rsidRPr="00876B0B" w:rsidDel="00E655C7">
                <w:delText>Prezentáció bemutatása</w:delText>
              </w:r>
            </w:del>
          </w:p>
          <w:p w14:paraId="7058E8C4" w14:textId="4072A028" w:rsidR="009B0E5B" w:rsidRPr="00876B0B" w:rsidDel="00E655C7" w:rsidRDefault="009B0E5B" w:rsidP="009B0E5B">
            <w:pPr>
              <w:jc w:val="both"/>
              <w:rPr>
                <w:del w:id="2127" w:author="Benyhe-Kis Beáta" w:date="2025-11-01T10:14:00Z"/>
                <w:b/>
                <w:bCs/>
              </w:rPr>
            </w:pPr>
            <w:del w:id="2128" w:author="Benyhe-Kis Beáta" w:date="2025-11-01T10:14:00Z">
              <w:r w:rsidRPr="00876B0B" w:rsidDel="00E655C7">
                <w:rPr>
                  <w:b/>
                  <w:bCs/>
                </w:rPr>
                <w:delText>ÖSSZESEN:</w:delText>
              </w:r>
            </w:del>
          </w:p>
        </w:tc>
        <w:tc>
          <w:tcPr>
            <w:tcW w:w="1332" w:type="dxa"/>
          </w:tcPr>
          <w:p w14:paraId="1DE6AC34" w14:textId="565CCF1B" w:rsidR="009B0E5B" w:rsidRPr="00876B0B" w:rsidDel="00E655C7" w:rsidRDefault="009B0E5B" w:rsidP="009B0E5B">
            <w:pPr>
              <w:jc w:val="center"/>
              <w:rPr>
                <w:del w:id="2129" w:author="Benyhe-Kis Beáta" w:date="2025-11-01T10:14:00Z"/>
              </w:rPr>
            </w:pPr>
            <w:del w:id="2130" w:author="Benyhe-Kis Beáta" w:date="2025-11-01T10:14:00Z">
              <w:r w:rsidRPr="00876B0B" w:rsidDel="00E655C7">
                <w:delText>10 perc</w:delText>
              </w:r>
            </w:del>
          </w:p>
          <w:p w14:paraId="35690A41" w14:textId="41822802" w:rsidR="009B0E5B" w:rsidRPr="00876B0B" w:rsidDel="00E655C7" w:rsidRDefault="009B0E5B" w:rsidP="009B0E5B">
            <w:pPr>
              <w:jc w:val="center"/>
              <w:rPr>
                <w:del w:id="2131" w:author="Benyhe-Kis Beáta" w:date="2025-11-01T10:14:00Z"/>
              </w:rPr>
            </w:pPr>
          </w:p>
          <w:p w14:paraId="19BB1E68" w14:textId="3945AF77" w:rsidR="009B0E5B" w:rsidRPr="00876B0B" w:rsidDel="00E655C7" w:rsidRDefault="009B0E5B" w:rsidP="009B0E5B">
            <w:pPr>
              <w:jc w:val="center"/>
              <w:rPr>
                <w:del w:id="2132" w:author="Benyhe-Kis Beáta" w:date="2025-11-01T10:14:00Z"/>
              </w:rPr>
            </w:pPr>
          </w:p>
          <w:p w14:paraId="3A8A3780" w14:textId="7DE7A068" w:rsidR="009B0E5B" w:rsidRPr="00876B0B" w:rsidDel="00E655C7" w:rsidRDefault="009B0E5B" w:rsidP="009B0E5B">
            <w:pPr>
              <w:jc w:val="center"/>
              <w:rPr>
                <w:del w:id="2133" w:author="Benyhe-Kis Beáta" w:date="2025-11-01T10:14:00Z"/>
              </w:rPr>
            </w:pPr>
            <w:del w:id="2134" w:author="Benyhe-Kis Beáta" w:date="2025-11-01T10:14:00Z">
              <w:r w:rsidRPr="00876B0B" w:rsidDel="00E655C7">
                <w:delText>45 perc</w:delText>
              </w:r>
            </w:del>
          </w:p>
          <w:p w14:paraId="637FFA6C" w14:textId="6D9E4281" w:rsidR="009B0E5B" w:rsidRPr="00876B0B" w:rsidDel="00E655C7" w:rsidRDefault="009B0E5B" w:rsidP="009B0E5B">
            <w:pPr>
              <w:jc w:val="center"/>
              <w:rPr>
                <w:del w:id="2135" w:author="Benyhe-Kis Beáta" w:date="2025-11-01T10:14:00Z"/>
              </w:rPr>
            </w:pPr>
            <w:del w:id="2136" w:author="Benyhe-Kis Beáta" w:date="2025-11-01T10:14:00Z">
              <w:r w:rsidRPr="00876B0B" w:rsidDel="00E655C7">
                <w:delText>10 perc</w:delText>
              </w:r>
            </w:del>
          </w:p>
          <w:p w14:paraId="3FB6E1AB" w14:textId="63C4E668" w:rsidR="009B0E5B" w:rsidRPr="00876B0B" w:rsidDel="00E655C7" w:rsidRDefault="009B0E5B" w:rsidP="009B0E5B">
            <w:pPr>
              <w:jc w:val="center"/>
              <w:rPr>
                <w:del w:id="2137" w:author="Benyhe-Kis Beáta" w:date="2025-11-01T10:14:00Z"/>
                <w:b/>
                <w:bCs/>
              </w:rPr>
            </w:pPr>
            <w:del w:id="2138" w:author="Benyhe-Kis Beáta" w:date="2025-11-01T10:14:00Z">
              <w:r w:rsidRPr="00876B0B" w:rsidDel="00E655C7">
                <w:rPr>
                  <w:b/>
                  <w:bCs/>
                </w:rPr>
                <w:delText>60 perc</w:delText>
              </w:r>
            </w:del>
          </w:p>
        </w:tc>
        <w:tc>
          <w:tcPr>
            <w:tcW w:w="1337" w:type="dxa"/>
          </w:tcPr>
          <w:p w14:paraId="65FC2E31" w14:textId="7E7B5ED7" w:rsidR="009B0E5B" w:rsidRPr="00876B0B" w:rsidDel="00E655C7" w:rsidRDefault="009B0E5B" w:rsidP="009B0E5B">
            <w:pPr>
              <w:jc w:val="center"/>
              <w:rPr>
                <w:del w:id="2139" w:author="Benyhe-Kis Beáta" w:date="2025-11-01T10:14:00Z"/>
              </w:rPr>
            </w:pPr>
            <w:del w:id="2140" w:author="Benyhe-Kis Beáta" w:date="2025-11-01T10:14:00Z">
              <w:r w:rsidRPr="00876B0B" w:rsidDel="00E655C7">
                <w:delText>50%</w:delText>
              </w:r>
            </w:del>
          </w:p>
          <w:p w14:paraId="1684FC2C" w14:textId="5DF2497A" w:rsidR="009B0E5B" w:rsidRPr="00876B0B" w:rsidDel="00E655C7" w:rsidRDefault="009B0E5B" w:rsidP="009B0E5B">
            <w:pPr>
              <w:jc w:val="center"/>
              <w:rPr>
                <w:del w:id="2141" w:author="Benyhe-Kis Beáta" w:date="2025-11-01T10:14:00Z"/>
                <w:b/>
                <w:bCs/>
              </w:rPr>
            </w:pPr>
          </w:p>
          <w:p w14:paraId="06CAECD2" w14:textId="32F9B266" w:rsidR="009B0E5B" w:rsidRPr="00876B0B" w:rsidDel="00E655C7" w:rsidRDefault="009B0E5B" w:rsidP="009B0E5B">
            <w:pPr>
              <w:jc w:val="center"/>
              <w:rPr>
                <w:del w:id="2142" w:author="Benyhe-Kis Beáta" w:date="2025-11-01T10:14:00Z"/>
                <w:b/>
                <w:bCs/>
              </w:rPr>
            </w:pPr>
          </w:p>
          <w:p w14:paraId="31EBD6AF" w14:textId="4E1B1CAA" w:rsidR="009B0E5B" w:rsidRPr="00876B0B" w:rsidDel="00E655C7" w:rsidRDefault="009B0E5B" w:rsidP="009B0E5B">
            <w:pPr>
              <w:jc w:val="center"/>
              <w:rPr>
                <w:del w:id="2143" w:author="Benyhe-Kis Beáta" w:date="2025-11-01T10:14:00Z"/>
              </w:rPr>
            </w:pPr>
            <w:del w:id="2144" w:author="Benyhe-Kis Beáta" w:date="2025-11-01T10:14:00Z">
              <w:r w:rsidRPr="00876B0B" w:rsidDel="00E655C7">
                <w:delText>50%</w:delText>
              </w:r>
            </w:del>
          </w:p>
          <w:p w14:paraId="3F97B95D" w14:textId="012785D2" w:rsidR="009B0E5B" w:rsidRPr="00876B0B" w:rsidDel="00E655C7" w:rsidRDefault="009B0E5B" w:rsidP="009B0E5B">
            <w:pPr>
              <w:jc w:val="center"/>
              <w:rPr>
                <w:del w:id="2145" w:author="Benyhe-Kis Beáta" w:date="2025-11-01T10:14:00Z"/>
                <w:b/>
                <w:bCs/>
              </w:rPr>
            </w:pPr>
          </w:p>
          <w:p w14:paraId="3AAEEAB2" w14:textId="580705EE" w:rsidR="009B0E5B" w:rsidRPr="00876B0B" w:rsidDel="00E655C7" w:rsidRDefault="009B0E5B" w:rsidP="009B0E5B">
            <w:pPr>
              <w:jc w:val="center"/>
              <w:rPr>
                <w:del w:id="2146" w:author="Benyhe-Kis Beáta" w:date="2025-11-01T10:14:00Z"/>
                <w:b/>
                <w:bCs/>
              </w:rPr>
            </w:pPr>
            <w:del w:id="2147" w:author="Benyhe-Kis Beáta" w:date="2025-11-01T10:14:00Z">
              <w:r w:rsidRPr="00876B0B" w:rsidDel="00E655C7">
                <w:rPr>
                  <w:b/>
                  <w:bCs/>
                </w:rPr>
                <w:delText>40%</w:delText>
              </w:r>
            </w:del>
          </w:p>
        </w:tc>
      </w:tr>
      <w:tr w:rsidR="00E655C7" w:rsidRPr="00876B0B" w14:paraId="5A223FD2" w14:textId="77777777" w:rsidTr="00E655C7">
        <w:tblPrEx>
          <w:tblW w:w="8505" w:type="dxa"/>
          <w:jc w:val="center"/>
          <w:tblPrExChange w:id="2148" w:author="Benyhe-Kis Beáta" w:date="2025-11-01T10:14:00Z">
            <w:tblPrEx>
              <w:tblW w:w="8505" w:type="dxa"/>
              <w:jc w:val="center"/>
            </w:tblPrEx>
          </w:tblPrExChange>
        </w:tblPrEx>
        <w:trPr>
          <w:jc w:val="center"/>
          <w:ins w:id="2149" w:author="Benyhe-Kis Beáta" w:date="2025-11-01T10:14:00Z"/>
          <w:trPrChange w:id="2150" w:author="Benyhe-Kis Beáta" w:date="2025-11-01T10:14:00Z">
            <w:trPr>
              <w:jc w:val="center"/>
            </w:trPr>
          </w:trPrChange>
        </w:trPr>
        <w:tc>
          <w:tcPr>
            <w:tcW w:w="1776" w:type="dxa"/>
            <w:tcPrChange w:id="2151" w:author="Benyhe-Kis Beáta" w:date="2025-11-01T10:14:00Z">
              <w:tcPr>
                <w:tcW w:w="1776" w:type="dxa"/>
              </w:tcPr>
            </w:tcPrChange>
          </w:tcPr>
          <w:p w14:paraId="75B7A9B2" w14:textId="77777777" w:rsidR="00E655C7" w:rsidRPr="00876B0B" w:rsidRDefault="00E655C7" w:rsidP="007B2660">
            <w:pPr>
              <w:jc w:val="both"/>
              <w:rPr>
                <w:ins w:id="2152" w:author="Benyhe-Kis Beáta" w:date="2025-11-01T10:14:00Z"/>
              </w:rPr>
            </w:pPr>
          </w:p>
        </w:tc>
        <w:tc>
          <w:tcPr>
            <w:tcW w:w="4060" w:type="dxa"/>
            <w:tcPrChange w:id="2153" w:author="Benyhe-Kis Beáta" w:date="2025-11-01T10:14:00Z">
              <w:tcPr>
                <w:tcW w:w="4060" w:type="dxa"/>
              </w:tcPr>
            </w:tcPrChange>
          </w:tcPr>
          <w:p w14:paraId="21F60C53" w14:textId="77777777" w:rsidR="00E655C7" w:rsidRPr="00876B0B" w:rsidRDefault="00E655C7" w:rsidP="007B2660">
            <w:pPr>
              <w:jc w:val="both"/>
              <w:rPr>
                <w:ins w:id="2154" w:author="Benyhe-Kis Beáta" w:date="2025-11-01T10:14:00Z"/>
                <w:b/>
              </w:rPr>
            </w:pPr>
            <w:ins w:id="2155" w:author="Benyhe-Kis Beáta" w:date="2025-11-01T10:14:00Z">
              <w:r w:rsidRPr="00876B0B">
                <w:rPr>
                  <w:b/>
                </w:rPr>
                <w:t>Tevékenység megnevezése</w:t>
              </w:r>
            </w:ins>
          </w:p>
        </w:tc>
        <w:tc>
          <w:tcPr>
            <w:tcW w:w="1332" w:type="dxa"/>
            <w:tcPrChange w:id="2156" w:author="Benyhe-Kis Beáta" w:date="2025-11-01T10:14:00Z">
              <w:tcPr>
                <w:tcW w:w="1332" w:type="dxa"/>
              </w:tcPr>
            </w:tcPrChange>
          </w:tcPr>
          <w:p w14:paraId="77438CF6" w14:textId="77777777" w:rsidR="00E655C7" w:rsidRPr="00876B0B" w:rsidRDefault="00E655C7" w:rsidP="007B2660">
            <w:pPr>
              <w:jc w:val="both"/>
              <w:rPr>
                <w:ins w:id="2157" w:author="Benyhe-Kis Beáta" w:date="2025-11-01T10:14:00Z"/>
                <w:b/>
              </w:rPr>
            </w:pPr>
            <w:ins w:id="2158" w:author="Benyhe-Kis Beáta" w:date="2025-11-01T10:14:00Z">
              <w:r w:rsidRPr="00876B0B">
                <w:rPr>
                  <w:b/>
                </w:rPr>
                <w:t>Időtartam</w:t>
              </w:r>
            </w:ins>
          </w:p>
        </w:tc>
        <w:tc>
          <w:tcPr>
            <w:tcW w:w="1337" w:type="dxa"/>
            <w:tcPrChange w:id="2159" w:author="Benyhe-Kis Beáta" w:date="2025-11-01T10:14:00Z">
              <w:tcPr>
                <w:tcW w:w="1337" w:type="dxa"/>
              </w:tcPr>
            </w:tcPrChange>
          </w:tcPr>
          <w:p w14:paraId="7583BE23" w14:textId="77777777" w:rsidR="00E655C7" w:rsidRPr="00876B0B" w:rsidRDefault="00E655C7" w:rsidP="007B2660">
            <w:pPr>
              <w:jc w:val="center"/>
              <w:rPr>
                <w:ins w:id="2160" w:author="Benyhe-Kis Beáta" w:date="2025-11-01T10:14:00Z"/>
                <w:b/>
              </w:rPr>
            </w:pPr>
            <w:ins w:id="2161" w:author="Benyhe-Kis Beáta" w:date="2025-11-01T10:14:00Z">
              <w:r w:rsidRPr="00876B0B">
                <w:rPr>
                  <w:b/>
                </w:rPr>
                <w:t>Súlyarány</w:t>
              </w:r>
            </w:ins>
          </w:p>
        </w:tc>
      </w:tr>
      <w:tr w:rsidR="00E655C7" w:rsidRPr="00876B0B" w14:paraId="24703C14" w14:textId="77777777" w:rsidTr="00E655C7">
        <w:tblPrEx>
          <w:tblW w:w="8505" w:type="dxa"/>
          <w:jc w:val="center"/>
          <w:tblPrExChange w:id="2162" w:author="Benyhe-Kis Beáta" w:date="2025-11-01T10:14:00Z">
            <w:tblPrEx>
              <w:tblW w:w="8505" w:type="dxa"/>
              <w:jc w:val="center"/>
            </w:tblPrEx>
          </w:tblPrExChange>
        </w:tblPrEx>
        <w:trPr>
          <w:jc w:val="center"/>
          <w:ins w:id="2163" w:author="Benyhe-Kis Beáta" w:date="2025-11-01T10:14:00Z"/>
          <w:trPrChange w:id="2164" w:author="Benyhe-Kis Beáta" w:date="2025-11-01T10:14:00Z">
            <w:trPr>
              <w:jc w:val="center"/>
            </w:trPr>
          </w:trPrChange>
        </w:trPr>
        <w:tc>
          <w:tcPr>
            <w:tcW w:w="1776" w:type="dxa"/>
            <w:tcPrChange w:id="2165" w:author="Benyhe-Kis Beáta" w:date="2025-11-01T10:14:00Z">
              <w:tcPr>
                <w:tcW w:w="1776" w:type="dxa"/>
              </w:tcPr>
            </w:tcPrChange>
          </w:tcPr>
          <w:p w14:paraId="6EF745E9" w14:textId="77777777" w:rsidR="00E655C7" w:rsidRPr="00876B0B" w:rsidRDefault="00E655C7" w:rsidP="007B2660">
            <w:pPr>
              <w:jc w:val="both"/>
              <w:rPr>
                <w:ins w:id="2166" w:author="Benyhe-Kis Beáta" w:date="2025-11-01T10:14:00Z"/>
                <w:b/>
              </w:rPr>
            </w:pPr>
            <w:ins w:id="2167" w:author="Benyhe-Kis Beáta" w:date="2025-11-01T10:14:00Z">
              <w:r w:rsidRPr="00876B0B">
                <w:rPr>
                  <w:b/>
                </w:rPr>
                <w:t>Írásbeli vizsga</w:t>
              </w:r>
            </w:ins>
          </w:p>
        </w:tc>
        <w:tc>
          <w:tcPr>
            <w:tcW w:w="4060" w:type="dxa"/>
            <w:tcPrChange w:id="2168" w:author="Benyhe-Kis Beáta" w:date="2025-11-01T10:14:00Z">
              <w:tcPr>
                <w:tcW w:w="4060" w:type="dxa"/>
              </w:tcPr>
            </w:tcPrChange>
          </w:tcPr>
          <w:p w14:paraId="1F41E7B2" w14:textId="77777777" w:rsidR="00E655C7" w:rsidRPr="00876B0B" w:rsidRDefault="00E655C7" w:rsidP="007B2660">
            <w:pPr>
              <w:rPr>
                <w:ins w:id="2169" w:author="Benyhe-Kis Beáta" w:date="2025-11-01T10:14:00Z"/>
              </w:rPr>
            </w:pPr>
            <w:ins w:id="2170" w:author="Benyhe-Kis Beáta" w:date="2025-11-01T10:14:00Z">
              <w:r w:rsidRPr="00876B0B">
                <w:t>Szépészeti ágazati alapozó szakmai elmélet</w:t>
              </w:r>
            </w:ins>
          </w:p>
        </w:tc>
        <w:tc>
          <w:tcPr>
            <w:tcW w:w="1332" w:type="dxa"/>
            <w:tcPrChange w:id="2171" w:author="Benyhe-Kis Beáta" w:date="2025-11-01T10:14:00Z">
              <w:tcPr>
                <w:tcW w:w="1332" w:type="dxa"/>
              </w:tcPr>
            </w:tcPrChange>
          </w:tcPr>
          <w:p w14:paraId="3E624871" w14:textId="77777777" w:rsidR="00E655C7" w:rsidRPr="007B2660" w:rsidRDefault="00E655C7" w:rsidP="007B2660">
            <w:pPr>
              <w:jc w:val="center"/>
              <w:rPr>
                <w:ins w:id="2172" w:author="Benyhe-Kis Beáta" w:date="2025-11-01T10:14:00Z"/>
                <w:b/>
                <w:bCs/>
              </w:rPr>
            </w:pPr>
            <w:ins w:id="2173" w:author="Benyhe-Kis Beáta" w:date="2025-11-01T10:14:00Z">
              <w:r w:rsidRPr="007B2660">
                <w:rPr>
                  <w:b/>
                  <w:bCs/>
                </w:rPr>
                <w:t>90 perc</w:t>
              </w:r>
            </w:ins>
          </w:p>
        </w:tc>
        <w:tc>
          <w:tcPr>
            <w:tcW w:w="1337" w:type="dxa"/>
            <w:tcPrChange w:id="2174" w:author="Benyhe-Kis Beáta" w:date="2025-11-01T10:14:00Z">
              <w:tcPr>
                <w:tcW w:w="1337" w:type="dxa"/>
              </w:tcPr>
            </w:tcPrChange>
          </w:tcPr>
          <w:p w14:paraId="5B81FA68" w14:textId="77777777" w:rsidR="00E655C7" w:rsidRPr="007B2660" w:rsidRDefault="00E655C7" w:rsidP="007B2660">
            <w:pPr>
              <w:jc w:val="center"/>
              <w:rPr>
                <w:ins w:id="2175" w:author="Benyhe-Kis Beáta" w:date="2025-11-01T10:14:00Z"/>
                <w:b/>
                <w:bCs/>
              </w:rPr>
            </w:pPr>
            <w:ins w:id="2176" w:author="Benyhe-Kis Beáta" w:date="2025-11-01T10:14:00Z">
              <w:r w:rsidRPr="007B2660">
                <w:rPr>
                  <w:b/>
                  <w:bCs/>
                </w:rPr>
                <w:t>60%</w:t>
              </w:r>
            </w:ins>
          </w:p>
        </w:tc>
      </w:tr>
      <w:tr w:rsidR="00E655C7" w:rsidRPr="00876B0B" w14:paraId="6BE7EF9A" w14:textId="77777777" w:rsidTr="00E655C7">
        <w:tblPrEx>
          <w:tblW w:w="8505" w:type="dxa"/>
          <w:jc w:val="center"/>
          <w:tblPrExChange w:id="2177" w:author="Benyhe-Kis Beáta" w:date="2025-11-01T10:14:00Z">
            <w:tblPrEx>
              <w:tblW w:w="8505" w:type="dxa"/>
              <w:jc w:val="center"/>
            </w:tblPrEx>
          </w:tblPrExChange>
        </w:tblPrEx>
        <w:trPr>
          <w:jc w:val="center"/>
          <w:ins w:id="2178" w:author="Benyhe-Kis Beáta" w:date="2025-11-01T10:14:00Z"/>
          <w:trPrChange w:id="2179" w:author="Benyhe-Kis Beáta" w:date="2025-11-01T10:14:00Z">
            <w:trPr>
              <w:jc w:val="center"/>
            </w:trPr>
          </w:trPrChange>
        </w:trPr>
        <w:tc>
          <w:tcPr>
            <w:tcW w:w="1776" w:type="dxa"/>
            <w:tcPrChange w:id="2180" w:author="Benyhe-Kis Beáta" w:date="2025-11-01T10:14:00Z">
              <w:tcPr>
                <w:tcW w:w="1776" w:type="dxa"/>
              </w:tcPr>
            </w:tcPrChange>
          </w:tcPr>
          <w:p w14:paraId="00BD8C02" w14:textId="77777777" w:rsidR="00E655C7" w:rsidRPr="00876B0B" w:rsidRDefault="00E655C7" w:rsidP="007B2660">
            <w:pPr>
              <w:jc w:val="both"/>
              <w:rPr>
                <w:ins w:id="2181" w:author="Benyhe-Kis Beáta" w:date="2025-11-01T10:14:00Z"/>
                <w:b/>
              </w:rPr>
            </w:pPr>
            <w:ins w:id="2182" w:author="Benyhe-Kis Beáta" w:date="2025-11-01T10:14:00Z">
              <w:r w:rsidRPr="00876B0B">
                <w:rPr>
                  <w:b/>
                </w:rPr>
                <w:t>Gyakorlati vizsga</w:t>
              </w:r>
            </w:ins>
          </w:p>
        </w:tc>
        <w:tc>
          <w:tcPr>
            <w:tcW w:w="4060" w:type="dxa"/>
            <w:tcPrChange w:id="2183" w:author="Benyhe-Kis Beáta" w:date="2025-11-01T10:14:00Z">
              <w:tcPr>
                <w:tcW w:w="4060" w:type="dxa"/>
              </w:tcPr>
            </w:tcPrChange>
          </w:tcPr>
          <w:p w14:paraId="02B0D9CF" w14:textId="77777777" w:rsidR="00E655C7" w:rsidRDefault="00E655C7" w:rsidP="007B2660">
            <w:pPr>
              <w:jc w:val="both"/>
              <w:rPr>
                <w:ins w:id="2184" w:author="Benyhe-Kis Beáta" w:date="2025-11-01T10:14:00Z"/>
              </w:rPr>
            </w:pPr>
            <w:ins w:id="2185" w:author="Benyhe-Kis Beáta" w:date="2025-11-01T10:14:00Z">
              <w:r>
                <w:t>Gyakorlati vizsga összesen</w:t>
              </w:r>
            </w:ins>
          </w:p>
          <w:p w14:paraId="55A08CB3" w14:textId="77777777" w:rsidR="00E655C7" w:rsidRPr="00876B0B" w:rsidRDefault="00E655C7" w:rsidP="007B2660">
            <w:pPr>
              <w:jc w:val="both"/>
              <w:rPr>
                <w:ins w:id="2186" w:author="Benyhe-Kis Beáta" w:date="2025-11-01T10:14:00Z"/>
              </w:rPr>
            </w:pPr>
            <w:ins w:id="2187" w:author="Benyhe-Kis Beáta" w:date="2025-11-01T10:14:00Z">
              <w:r w:rsidRPr="00876B0B">
                <w:t>A) Portfólió</w:t>
              </w:r>
            </w:ins>
          </w:p>
          <w:p w14:paraId="0B42A4B4" w14:textId="77777777" w:rsidR="00E655C7" w:rsidRPr="00876B0B" w:rsidRDefault="00E655C7" w:rsidP="007B2660">
            <w:pPr>
              <w:jc w:val="both"/>
              <w:rPr>
                <w:ins w:id="2188" w:author="Benyhe-Kis Beáta" w:date="2025-11-01T10:14:00Z"/>
              </w:rPr>
            </w:pPr>
            <w:ins w:id="2189" w:author="Benyhe-Kis Beáta" w:date="2025-11-01T10:14:00Z">
              <w:r w:rsidRPr="00876B0B">
                <w:t>B) Prezentáció készítés</w:t>
              </w:r>
            </w:ins>
          </w:p>
          <w:p w14:paraId="16B54750" w14:textId="77777777" w:rsidR="00E655C7" w:rsidRPr="00876B0B" w:rsidRDefault="00E655C7" w:rsidP="007B2660">
            <w:pPr>
              <w:jc w:val="both"/>
              <w:rPr>
                <w:ins w:id="2190" w:author="Benyhe-Kis Beáta" w:date="2025-11-01T10:14:00Z"/>
              </w:rPr>
            </w:pPr>
            <w:ins w:id="2191" w:author="Benyhe-Kis Beáta" w:date="2025-11-01T10:14:00Z">
              <w:r w:rsidRPr="00876B0B">
                <w:t>Prezentáció bemutatása</w:t>
              </w:r>
            </w:ins>
          </w:p>
          <w:p w14:paraId="437D8B33" w14:textId="77777777" w:rsidR="00E655C7" w:rsidRPr="00876B0B" w:rsidRDefault="00E655C7" w:rsidP="007B2660">
            <w:pPr>
              <w:jc w:val="both"/>
              <w:rPr>
                <w:ins w:id="2192" w:author="Benyhe-Kis Beáta" w:date="2025-11-01T10:14:00Z"/>
                <w:b/>
                <w:bCs/>
              </w:rPr>
            </w:pPr>
            <w:ins w:id="2193" w:author="Benyhe-Kis Beáta" w:date="2025-11-01T10:14:00Z">
              <w:r w:rsidRPr="00876B0B">
                <w:rPr>
                  <w:b/>
                  <w:bCs/>
                </w:rPr>
                <w:t>ÖSSZESEN:</w:t>
              </w:r>
            </w:ins>
          </w:p>
        </w:tc>
        <w:tc>
          <w:tcPr>
            <w:tcW w:w="1332" w:type="dxa"/>
            <w:tcPrChange w:id="2194" w:author="Benyhe-Kis Beáta" w:date="2025-11-01T10:14:00Z">
              <w:tcPr>
                <w:tcW w:w="1332" w:type="dxa"/>
              </w:tcPr>
            </w:tcPrChange>
          </w:tcPr>
          <w:p w14:paraId="4251F3C7" w14:textId="77777777" w:rsidR="00E655C7" w:rsidRPr="007B2660" w:rsidRDefault="00E655C7" w:rsidP="007B2660">
            <w:pPr>
              <w:jc w:val="center"/>
              <w:rPr>
                <w:ins w:id="2195" w:author="Benyhe-Kis Beáta" w:date="2025-11-01T10:14:00Z"/>
                <w:b/>
                <w:bCs/>
              </w:rPr>
            </w:pPr>
            <w:ins w:id="2196" w:author="Benyhe-Kis Beáta" w:date="2025-11-01T10:14:00Z">
              <w:r w:rsidRPr="007B2660">
                <w:rPr>
                  <w:b/>
                  <w:bCs/>
                </w:rPr>
                <w:t>60 perc</w:t>
              </w:r>
            </w:ins>
          </w:p>
          <w:p w14:paraId="5D01E15F" w14:textId="77777777" w:rsidR="00E655C7" w:rsidRPr="00876B0B" w:rsidRDefault="00E655C7" w:rsidP="007B2660">
            <w:pPr>
              <w:jc w:val="center"/>
              <w:rPr>
                <w:ins w:id="2197" w:author="Benyhe-Kis Beáta" w:date="2025-11-01T10:14:00Z"/>
              </w:rPr>
            </w:pPr>
            <w:ins w:id="2198" w:author="Benyhe-Kis Beáta" w:date="2025-11-01T10:14:00Z">
              <w:r w:rsidRPr="00876B0B">
                <w:t>1</w:t>
              </w:r>
              <w:r>
                <w:t>5</w:t>
              </w:r>
              <w:r w:rsidRPr="00876B0B">
                <w:t xml:space="preserve"> perc</w:t>
              </w:r>
            </w:ins>
          </w:p>
          <w:p w14:paraId="2C2FEFAD" w14:textId="77777777" w:rsidR="00E655C7" w:rsidRPr="00876B0B" w:rsidRDefault="00E655C7" w:rsidP="007B2660">
            <w:pPr>
              <w:jc w:val="center"/>
              <w:rPr>
                <w:ins w:id="2199" w:author="Benyhe-Kis Beáta" w:date="2025-11-01T10:14:00Z"/>
              </w:rPr>
            </w:pPr>
            <w:ins w:id="2200" w:author="Benyhe-Kis Beáta" w:date="2025-11-01T10:14:00Z">
              <w:r>
                <w:t>45 perc</w:t>
              </w:r>
            </w:ins>
          </w:p>
          <w:p w14:paraId="460A847B" w14:textId="77777777" w:rsidR="00E655C7" w:rsidRPr="00876B0B" w:rsidRDefault="00E655C7" w:rsidP="007B2660">
            <w:pPr>
              <w:jc w:val="center"/>
              <w:rPr>
                <w:ins w:id="2201" w:author="Benyhe-Kis Beáta" w:date="2025-11-01T10:14:00Z"/>
              </w:rPr>
            </w:pPr>
          </w:p>
          <w:p w14:paraId="1C894B36" w14:textId="77777777" w:rsidR="00E655C7" w:rsidRPr="00876B0B" w:rsidRDefault="00E655C7" w:rsidP="007B2660">
            <w:pPr>
              <w:jc w:val="center"/>
              <w:rPr>
                <w:ins w:id="2202" w:author="Benyhe-Kis Beáta" w:date="2025-11-01T10:14:00Z"/>
                <w:b/>
                <w:bCs/>
              </w:rPr>
            </w:pPr>
            <w:ins w:id="2203" w:author="Benyhe-Kis Beáta" w:date="2025-11-01T10:14:00Z">
              <w:r>
                <w:rPr>
                  <w:b/>
                  <w:bCs/>
                </w:rPr>
                <w:t>150</w:t>
              </w:r>
              <w:r w:rsidRPr="00876B0B">
                <w:rPr>
                  <w:b/>
                  <w:bCs/>
                </w:rPr>
                <w:t xml:space="preserve"> perc</w:t>
              </w:r>
            </w:ins>
          </w:p>
        </w:tc>
        <w:tc>
          <w:tcPr>
            <w:tcW w:w="1337" w:type="dxa"/>
            <w:tcPrChange w:id="2204" w:author="Benyhe-Kis Beáta" w:date="2025-11-01T10:14:00Z">
              <w:tcPr>
                <w:tcW w:w="1337" w:type="dxa"/>
              </w:tcPr>
            </w:tcPrChange>
          </w:tcPr>
          <w:p w14:paraId="5A171901" w14:textId="77777777" w:rsidR="00E655C7" w:rsidRPr="007B2660" w:rsidRDefault="00E655C7" w:rsidP="007B2660">
            <w:pPr>
              <w:jc w:val="center"/>
              <w:rPr>
                <w:ins w:id="2205" w:author="Benyhe-Kis Beáta" w:date="2025-11-01T10:14:00Z"/>
                <w:b/>
                <w:bCs/>
              </w:rPr>
            </w:pPr>
            <w:ins w:id="2206" w:author="Benyhe-Kis Beáta" w:date="2025-11-01T10:14:00Z">
              <w:r w:rsidRPr="007B2660">
                <w:rPr>
                  <w:b/>
                  <w:bCs/>
                </w:rPr>
                <w:t>40%</w:t>
              </w:r>
            </w:ins>
          </w:p>
          <w:p w14:paraId="432712A8" w14:textId="77777777" w:rsidR="00E655C7" w:rsidRPr="00876B0B" w:rsidRDefault="00E655C7" w:rsidP="007B2660">
            <w:pPr>
              <w:jc w:val="center"/>
              <w:rPr>
                <w:ins w:id="2207" w:author="Benyhe-Kis Beáta" w:date="2025-11-01T10:14:00Z"/>
              </w:rPr>
            </w:pPr>
            <w:ins w:id="2208" w:author="Benyhe-Kis Beáta" w:date="2025-11-01T10:14:00Z">
              <w:r w:rsidRPr="00876B0B">
                <w:t>50%</w:t>
              </w:r>
            </w:ins>
          </w:p>
          <w:p w14:paraId="4D0381F6" w14:textId="77777777" w:rsidR="00E655C7" w:rsidRPr="00876B0B" w:rsidRDefault="00E655C7" w:rsidP="007B2660">
            <w:pPr>
              <w:jc w:val="center"/>
              <w:rPr>
                <w:ins w:id="2209" w:author="Benyhe-Kis Beáta" w:date="2025-11-01T10:14:00Z"/>
                <w:b/>
                <w:bCs/>
              </w:rPr>
            </w:pPr>
            <w:ins w:id="2210" w:author="Benyhe-Kis Beáta" w:date="2025-11-01T10:14:00Z">
              <w:r>
                <w:rPr>
                  <w:b/>
                  <w:bCs/>
                </w:rPr>
                <w:t>50%</w:t>
              </w:r>
            </w:ins>
          </w:p>
          <w:p w14:paraId="1A9D866C" w14:textId="77777777" w:rsidR="00E655C7" w:rsidRPr="00876B0B" w:rsidRDefault="00E655C7" w:rsidP="007B2660">
            <w:pPr>
              <w:jc w:val="center"/>
              <w:rPr>
                <w:ins w:id="2211" w:author="Benyhe-Kis Beáta" w:date="2025-11-01T10:14:00Z"/>
                <w:b/>
                <w:bCs/>
              </w:rPr>
            </w:pPr>
          </w:p>
          <w:p w14:paraId="283A9EB9" w14:textId="77777777" w:rsidR="00E655C7" w:rsidRPr="00876B0B" w:rsidRDefault="00E655C7" w:rsidP="007B2660">
            <w:pPr>
              <w:jc w:val="center"/>
              <w:rPr>
                <w:ins w:id="2212" w:author="Benyhe-Kis Beáta" w:date="2025-11-01T10:14:00Z"/>
                <w:b/>
                <w:bCs/>
              </w:rPr>
            </w:pPr>
            <w:ins w:id="2213" w:author="Benyhe-Kis Beáta" w:date="2025-11-01T10:14:00Z">
              <w:r>
                <w:rPr>
                  <w:b/>
                  <w:bCs/>
                </w:rPr>
                <w:t>10</w:t>
              </w:r>
              <w:r w:rsidRPr="00876B0B">
                <w:rPr>
                  <w:b/>
                  <w:bCs/>
                </w:rPr>
                <w:t>0%</w:t>
              </w:r>
            </w:ins>
          </w:p>
        </w:tc>
      </w:tr>
    </w:tbl>
    <w:p w14:paraId="1F6C9196" w14:textId="77777777" w:rsidR="009B0E5B" w:rsidRPr="00876B0B" w:rsidRDefault="009B0E5B" w:rsidP="00510B5B">
      <w:pPr>
        <w:jc w:val="both"/>
      </w:pPr>
    </w:p>
    <w:p w14:paraId="2319DECB" w14:textId="77777777" w:rsidR="009B0E5B" w:rsidRPr="00876B0B" w:rsidRDefault="009B0E5B" w:rsidP="00510B5B">
      <w:pPr>
        <w:jc w:val="both"/>
      </w:pPr>
    </w:p>
    <w:p w14:paraId="3284C72C" w14:textId="77777777" w:rsidR="009B0E5B" w:rsidRPr="00876B0B" w:rsidRDefault="009B0E5B" w:rsidP="00510B5B">
      <w:pPr>
        <w:jc w:val="both"/>
      </w:pPr>
    </w:p>
    <w:p w14:paraId="2AD9AA05" w14:textId="77777777" w:rsidR="00DE03FB" w:rsidRPr="00876B0B" w:rsidRDefault="00DE03FB" w:rsidP="00DE03FB">
      <w:pPr>
        <w:jc w:val="both"/>
        <w:rPr>
          <w:b/>
        </w:rPr>
      </w:pPr>
      <w:r w:rsidRPr="00876B0B">
        <w:rPr>
          <w:b/>
        </w:rPr>
        <w:t>Fodrász 5 1012 21 01</w:t>
      </w:r>
    </w:p>
    <w:p w14:paraId="55B2BFA2" w14:textId="036A55A0" w:rsidR="00CF7809" w:rsidRPr="00EA5ADE" w:rsidRDefault="00CF7809" w:rsidP="00CF7809">
      <w:pPr>
        <w:jc w:val="both"/>
        <w:rPr>
          <w:b/>
        </w:rPr>
      </w:pPr>
      <w:r>
        <w:rPr>
          <w:b/>
        </w:rPr>
        <w:t>Szakmai v</w:t>
      </w:r>
      <w:r w:rsidRPr="00EA5ADE">
        <w:rPr>
          <w:b/>
        </w:rPr>
        <w:t>izsga</w:t>
      </w:r>
      <w:r>
        <w:rPr>
          <w:b/>
        </w:rPr>
        <w:t xml:space="preserve"> </w:t>
      </w:r>
      <w:r w:rsidRPr="00EA5ADE">
        <w:rPr>
          <w:b/>
        </w:rPr>
        <w:t>követelménye</w:t>
      </w:r>
      <w:r>
        <w:rPr>
          <w:b/>
        </w:rPr>
        <w:t>k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696"/>
        <w:gridCol w:w="4208"/>
        <w:gridCol w:w="1331"/>
        <w:gridCol w:w="1270"/>
      </w:tblGrid>
      <w:tr w:rsidR="00DE03FB" w:rsidRPr="00876B0B" w14:paraId="5B61227D" w14:textId="77777777" w:rsidTr="00F9133A">
        <w:trPr>
          <w:jc w:val="center"/>
        </w:trPr>
        <w:tc>
          <w:tcPr>
            <w:tcW w:w="1696" w:type="dxa"/>
            <w:shd w:val="clear" w:color="auto" w:fill="D5DCE4" w:themeFill="text2" w:themeFillTint="33"/>
          </w:tcPr>
          <w:p w14:paraId="1C94C2FD" w14:textId="77777777" w:rsidR="00DE03FB" w:rsidRPr="00876B0B" w:rsidRDefault="00DE03FB" w:rsidP="009B05F9">
            <w:pPr>
              <w:jc w:val="both"/>
            </w:pPr>
          </w:p>
        </w:tc>
        <w:tc>
          <w:tcPr>
            <w:tcW w:w="4208" w:type="dxa"/>
            <w:shd w:val="clear" w:color="auto" w:fill="D5DCE4" w:themeFill="text2" w:themeFillTint="33"/>
          </w:tcPr>
          <w:p w14:paraId="120920FB" w14:textId="77777777" w:rsidR="00DE03FB" w:rsidRPr="00876B0B" w:rsidRDefault="00DE03FB" w:rsidP="009B05F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1" w:type="dxa"/>
            <w:shd w:val="clear" w:color="auto" w:fill="D5DCE4" w:themeFill="text2" w:themeFillTint="33"/>
          </w:tcPr>
          <w:p w14:paraId="0342F216" w14:textId="77777777" w:rsidR="00DE03FB" w:rsidRPr="00876B0B" w:rsidRDefault="00DE03FB" w:rsidP="009B05F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270" w:type="dxa"/>
            <w:shd w:val="clear" w:color="auto" w:fill="D5DCE4" w:themeFill="text2" w:themeFillTint="33"/>
          </w:tcPr>
          <w:p w14:paraId="3A4DF29C" w14:textId="77777777" w:rsidR="00DE03FB" w:rsidRPr="00876B0B" w:rsidRDefault="00DE03FB" w:rsidP="009B05F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DE03FB" w:rsidRPr="00876B0B" w14:paraId="313E2E17" w14:textId="77777777" w:rsidTr="00F9133A">
        <w:trPr>
          <w:jc w:val="center"/>
        </w:trPr>
        <w:tc>
          <w:tcPr>
            <w:tcW w:w="1696" w:type="dxa"/>
            <w:shd w:val="clear" w:color="auto" w:fill="C9C9C9" w:themeFill="accent3" w:themeFillTint="99"/>
          </w:tcPr>
          <w:p w14:paraId="387501C2" w14:textId="77777777" w:rsidR="00DE03FB" w:rsidRPr="00876B0B" w:rsidRDefault="00DE03FB" w:rsidP="009B05F9">
            <w:pPr>
              <w:jc w:val="both"/>
              <w:rPr>
                <w:b/>
              </w:rPr>
            </w:pPr>
            <w:r w:rsidRPr="00876B0B">
              <w:rPr>
                <w:b/>
              </w:rPr>
              <w:t>Központi interaktív vizsga</w:t>
            </w:r>
          </w:p>
        </w:tc>
        <w:tc>
          <w:tcPr>
            <w:tcW w:w="4208" w:type="dxa"/>
          </w:tcPr>
          <w:p w14:paraId="7BD13BFA" w14:textId="4748ED0C" w:rsidR="00DE03FB" w:rsidRPr="00876B0B" w:rsidRDefault="00DE03FB" w:rsidP="009B05F9">
            <w:r w:rsidRPr="00876B0B">
              <w:t xml:space="preserve">Fodrász szakmai </w:t>
            </w:r>
            <w:ins w:id="2214" w:author="Benyhe-Kis Beáta" w:date="2025-11-01T10:15:00Z">
              <w:r w:rsidR="00E655C7">
                <w:t>ismeret</w:t>
              </w:r>
            </w:ins>
            <w:del w:id="2215" w:author="Benyhe-Kis Beáta" w:date="2025-11-01T10:15:00Z">
              <w:r w:rsidRPr="00876B0B" w:rsidDel="00E655C7">
                <w:delText>elmélet</w:delText>
              </w:r>
            </w:del>
          </w:p>
        </w:tc>
        <w:tc>
          <w:tcPr>
            <w:tcW w:w="1331" w:type="dxa"/>
          </w:tcPr>
          <w:p w14:paraId="24F6D11F" w14:textId="7DF9F3CA" w:rsidR="00DE03FB" w:rsidRPr="00F9133A" w:rsidRDefault="00DE03FB" w:rsidP="009B05F9">
            <w:pPr>
              <w:jc w:val="center"/>
              <w:rPr>
                <w:b/>
                <w:bCs/>
              </w:rPr>
            </w:pPr>
            <w:r w:rsidRPr="00F9133A">
              <w:rPr>
                <w:b/>
                <w:bCs/>
              </w:rPr>
              <w:t>1</w:t>
            </w:r>
            <w:r w:rsidR="00E655C7" w:rsidRPr="00F9133A">
              <w:rPr>
                <w:b/>
                <w:bCs/>
              </w:rPr>
              <w:t>00</w:t>
            </w:r>
            <w:del w:id="2216" w:author="Benyhe-Kis Beáta" w:date="2025-11-01T10:15:00Z">
              <w:r w:rsidRPr="00F9133A" w:rsidDel="00E655C7">
                <w:rPr>
                  <w:b/>
                  <w:bCs/>
                </w:rPr>
                <w:delText>20</w:delText>
              </w:r>
            </w:del>
            <w:r w:rsidRPr="00F9133A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2BC149EF" w14:textId="77777777" w:rsidR="00DE03FB" w:rsidRPr="00F9133A" w:rsidRDefault="00DE03FB" w:rsidP="009B05F9">
            <w:pPr>
              <w:jc w:val="center"/>
              <w:rPr>
                <w:b/>
                <w:bCs/>
              </w:rPr>
            </w:pPr>
            <w:r w:rsidRPr="00F9133A">
              <w:rPr>
                <w:b/>
                <w:bCs/>
              </w:rPr>
              <w:t>20%</w:t>
            </w:r>
          </w:p>
        </w:tc>
      </w:tr>
      <w:tr w:rsidR="00DE03FB" w:rsidRPr="00876B0B" w14:paraId="2BDCAC95" w14:textId="77777777" w:rsidTr="00F9133A">
        <w:trPr>
          <w:jc w:val="center"/>
        </w:trPr>
        <w:tc>
          <w:tcPr>
            <w:tcW w:w="1696" w:type="dxa"/>
            <w:shd w:val="clear" w:color="auto" w:fill="C9C9C9" w:themeFill="accent3" w:themeFillTint="99"/>
            <w:vAlign w:val="center"/>
          </w:tcPr>
          <w:p w14:paraId="397B0125" w14:textId="77777777" w:rsidR="00DE03FB" w:rsidRPr="00876B0B" w:rsidRDefault="00DE03FB" w:rsidP="009B05F9">
            <w:pPr>
              <w:jc w:val="both"/>
              <w:rPr>
                <w:b/>
              </w:rPr>
            </w:pPr>
            <w:r w:rsidRPr="00876B0B">
              <w:rPr>
                <w:b/>
              </w:rPr>
              <w:t>Projektfeladat</w:t>
            </w:r>
          </w:p>
        </w:tc>
        <w:tc>
          <w:tcPr>
            <w:tcW w:w="4208" w:type="dxa"/>
          </w:tcPr>
          <w:p w14:paraId="3EE7CBA6" w14:textId="2D5BCE35" w:rsidR="00DE03FB" w:rsidRPr="00F9133A" w:rsidRDefault="00DE03FB" w:rsidP="009B05F9">
            <w:pPr>
              <w:jc w:val="both"/>
            </w:pPr>
            <w:r w:rsidRPr="00F9133A">
              <w:t xml:space="preserve">Fodrász </w:t>
            </w:r>
            <w:r w:rsidR="00E655C7" w:rsidRPr="00F9133A">
              <w:t>projektfeladat</w:t>
            </w:r>
          </w:p>
          <w:p w14:paraId="12917CC9" w14:textId="1570CD03" w:rsidR="00E655C7" w:rsidRPr="00F9133A" w:rsidRDefault="00E655C7" w:rsidP="00E655C7">
            <w:pPr>
              <w:pStyle w:val="p1"/>
              <w:rPr>
                <w:color w:val="auto"/>
                <w:sz w:val="24"/>
                <w:szCs w:val="24"/>
              </w:rPr>
            </w:pPr>
            <w:r w:rsidRPr="00F9133A">
              <w:rPr>
                <w:color w:val="auto"/>
                <w:sz w:val="24"/>
                <w:szCs w:val="24"/>
              </w:rPr>
              <w:t>1. Elektronikus prezentáció keretében a vizsgázó gyakorlati helyen elvégzett munkáit mutatja be a bizottságnak 15 perc alatt.</w:t>
            </w:r>
          </w:p>
          <w:p w14:paraId="5D7C65A9" w14:textId="30AB4E28" w:rsidR="00DE03FB" w:rsidRPr="00F9133A" w:rsidRDefault="00E655C7" w:rsidP="009B05F9">
            <w:pPr>
              <w:pStyle w:val="NormlWeb"/>
              <w:spacing w:before="0" w:beforeAutospacing="0" w:after="0" w:afterAutospacing="0"/>
            </w:pPr>
            <w:r w:rsidRPr="00F9133A">
              <w:t>2.A)</w:t>
            </w:r>
            <w:r w:rsidR="00DE03FB" w:rsidRPr="00F9133A">
              <w:t xml:space="preserve"> </w:t>
            </w:r>
            <w:proofErr w:type="spellStart"/>
            <w:r w:rsidR="00DE03FB" w:rsidRPr="00F9133A">
              <w:t>Borotválás</w:t>
            </w:r>
            <w:proofErr w:type="spellEnd"/>
            <w:r w:rsidR="00DE03FB" w:rsidRPr="00F9133A">
              <w:t xml:space="preserve"> teljes arcfelületen, </w:t>
            </w:r>
            <w:proofErr w:type="spellStart"/>
            <w:r w:rsidR="00DE03FB" w:rsidRPr="00F9133A">
              <w:t>férfi</w:t>
            </w:r>
            <w:proofErr w:type="spellEnd"/>
            <w:r w:rsidR="00DE03FB" w:rsidRPr="00F9133A">
              <w:t xml:space="preserve"> modellen </w:t>
            </w:r>
            <w:proofErr w:type="spellStart"/>
            <w:r w:rsidR="00DE03FB" w:rsidRPr="00F9133A">
              <w:t>vizsgarész</w:t>
            </w:r>
            <w:proofErr w:type="spellEnd"/>
            <w:r w:rsidR="00DE03FB" w:rsidRPr="00F9133A">
              <w:t xml:space="preserve"> </w:t>
            </w:r>
          </w:p>
          <w:p w14:paraId="0854F3BE" w14:textId="224FE42C" w:rsidR="00DE03FB" w:rsidRPr="00F9133A" w:rsidRDefault="00E655C7" w:rsidP="009B05F9">
            <w:pPr>
              <w:pStyle w:val="NormlWeb"/>
              <w:spacing w:before="0" w:beforeAutospacing="0" w:after="0" w:afterAutospacing="0"/>
            </w:pPr>
            <w:r w:rsidRPr="00F9133A">
              <w:t xml:space="preserve">2.B) </w:t>
            </w:r>
            <w:r w:rsidR="00DE03FB" w:rsidRPr="00F9133A">
              <w:t xml:space="preserve">Divat </w:t>
            </w:r>
            <w:proofErr w:type="spellStart"/>
            <w:r w:rsidR="00DE03FB" w:rsidRPr="00F9133A">
              <w:t>férfihajvágás</w:t>
            </w:r>
            <w:proofErr w:type="spellEnd"/>
            <w:r w:rsidR="00DE03FB" w:rsidRPr="00F9133A">
              <w:t xml:space="preserve">, </w:t>
            </w:r>
            <w:proofErr w:type="spellStart"/>
            <w:r w:rsidR="00DE03FB" w:rsidRPr="00F9133A">
              <w:t>szárítás</w:t>
            </w:r>
            <w:proofErr w:type="spellEnd"/>
            <w:r w:rsidR="00DE03FB" w:rsidRPr="00F9133A">
              <w:t xml:space="preserve">, </w:t>
            </w:r>
            <w:proofErr w:type="spellStart"/>
            <w:r w:rsidR="00DE03FB" w:rsidRPr="00F9133A">
              <w:t>melírtechnikák</w:t>
            </w:r>
            <w:proofErr w:type="spellEnd"/>
            <w:r w:rsidR="00DE03FB" w:rsidRPr="00F9133A">
              <w:t xml:space="preserve"> </w:t>
            </w:r>
            <w:proofErr w:type="spellStart"/>
            <w:r w:rsidR="00DE03FB" w:rsidRPr="00F9133A">
              <w:t>alkalmazásával</w:t>
            </w:r>
            <w:proofErr w:type="spellEnd"/>
            <w:r w:rsidR="00DE03FB" w:rsidRPr="00F9133A">
              <w:t xml:space="preserve">, </w:t>
            </w:r>
            <w:proofErr w:type="spellStart"/>
            <w:r w:rsidR="00DE03FB" w:rsidRPr="00F9133A">
              <w:t>férfi</w:t>
            </w:r>
            <w:proofErr w:type="spellEnd"/>
            <w:r w:rsidR="00DE03FB" w:rsidRPr="00F9133A">
              <w:t xml:space="preserve"> modellen </w:t>
            </w:r>
            <w:proofErr w:type="spellStart"/>
            <w:r w:rsidR="00DE03FB" w:rsidRPr="00F9133A">
              <w:t>vizsgarész</w:t>
            </w:r>
            <w:proofErr w:type="spellEnd"/>
          </w:p>
          <w:p w14:paraId="518BA883" w14:textId="512E7C3D" w:rsidR="00E655C7" w:rsidRPr="00F9133A" w:rsidRDefault="00E655C7" w:rsidP="00E655C7">
            <w:pPr>
              <w:pStyle w:val="p1"/>
              <w:rPr>
                <w:color w:val="auto"/>
                <w:sz w:val="24"/>
                <w:szCs w:val="24"/>
              </w:rPr>
            </w:pPr>
            <w:r w:rsidRPr="00F9133A">
              <w:rPr>
                <w:color w:val="auto"/>
                <w:sz w:val="24"/>
                <w:szCs w:val="24"/>
              </w:rPr>
              <w:t>2.B) 1. Divat férfihajvágás, szárítás, modelljén melírtechnikák alkalmazása,</w:t>
            </w:r>
          </w:p>
          <w:p w14:paraId="75CC9B67" w14:textId="77777777" w:rsidR="00E655C7" w:rsidRPr="00F9133A" w:rsidRDefault="00E655C7" w:rsidP="00E655C7">
            <w:pPr>
              <w:pStyle w:val="p1"/>
              <w:rPr>
                <w:color w:val="auto"/>
                <w:sz w:val="24"/>
                <w:szCs w:val="24"/>
              </w:rPr>
            </w:pPr>
            <w:r w:rsidRPr="00F9133A">
              <w:rPr>
                <w:color w:val="auto"/>
                <w:sz w:val="24"/>
                <w:szCs w:val="24"/>
              </w:rPr>
              <w:t>férfi modellen vizsgarész elektronikus prezentációja</w:t>
            </w:r>
          </w:p>
          <w:p w14:paraId="76E7B238" w14:textId="77777777" w:rsidR="00E655C7" w:rsidRPr="00F9133A" w:rsidRDefault="00E655C7" w:rsidP="00E655C7">
            <w:pPr>
              <w:pStyle w:val="p1"/>
              <w:rPr>
                <w:color w:val="auto"/>
                <w:sz w:val="24"/>
                <w:szCs w:val="24"/>
              </w:rPr>
            </w:pPr>
            <w:r w:rsidRPr="00F9133A">
              <w:rPr>
                <w:color w:val="auto"/>
                <w:sz w:val="24"/>
                <w:szCs w:val="24"/>
              </w:rPr>
              <w:t xml:space="preserve">2.B) 2. Divat férfihajvágás, szárítás, előzetesen elkészített, </w:t>
            </w:r>
            <w:proofErr w:type="spellStart"/>
            <w:r w:rsidRPr="00F9133A">
              <w:rPr>
                <w:color w:val="auto"/>
                <w:sz w:val="24"/>
                <w:szCs w:val="24"/>
              </w:rPr>
              <w:t>melírtechnikák</w:t>
            </w:r>
            <w:proofErr w:type="spellEnd"/>
            <w:r w:rsidRPr="00F9133A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9133A">
              <w:rPr>
                <w:color w:val="auto"/>
                <w:sz w:val="24"/>
                <w:szCs w:val="24"/>
              </w:rPr>
              <w:t>al</w:t>
            </w:r>
            <w:proofErr w:type="spellEnd"/>
            <w:r w:rsidRPr="00F9133A">
              <w:rPr>
                <w:color w:val="auto"/>
                <w:sz w:val="24"/>
                <w:szCs w:val="24"/>
              </w:rPr>
              <w:t>-</w:t>
            </w:r>
          </w:p>
          <w:p w14:paraId="31ACFD64" w14:textId="77777777" w:rsidR="00E655C7" w:rsidRPr="00F9133A" w:rsidRDefault="00E655C7" w:rsidP="00E655C7">
            <w:pPr>
              <w:pStyle w:val="p1"/>
              <w:rPr>
                <w:color w:val="auto"/>
                <w:sz w:val="24"/>
                <w:szCs w:val="24"/>
              </w:rPr>
            </w:pPr>
            <w:proofErr w:type="spellStart"/>
            <w:r w:rsidRPr="00F9133A">
              <w:rPr>
                <w:color w:val="auto"/>
                <w:sz w:val="24"/>
                <w:szCs w:val="24"/>
              </w:rPr>
              <w:t>kalmazásával</w:t>
            </w:r>
            <w:proofErr w:type="spellEnd"/>
            <w:r w:rsidRPr="00F9133A">
              <w:rPr>
                <w:color w:val="auto"/>
                <w:sz w:val="24"/>
                <w:szCs w:val="24"/>
              </w:rPr>
              <w:t>, férfi modellen vizsgarész</w:t>
            </w:r>
          </w:p>
          <w:p w14:paraId="3E17705A" w14:textId="12A2E9FE" w:rsidR="00DE03FB" w:rsidRPr="00F9133A" w:rsidRDefault="00E655C7" w:rsidP="009B05F9">
            <w:pPr>
              <w:pStyle w:val="NormlWeb"/>
              <w:spacing w:before="0" w:beforeAutospacing="0" w:after="0" w:afterAutospacing="0"/>
            </w:pPr>
            <w:r w:rsidRPr="00F9133A">
              <w:t xml:space="preserve">2.C) </w:t>
            </w:r>
            <w:proofErr w:type="spellStart"/>
            <w:r w:rsidR="00DE03FB" w:rsidRPr="00F9133A">
              <w:t>Hajfestés</w:t>
            </w:r>
            <w:proofErr w:type="spellEnd"/>
            <w:r w:rsidR="00DE03FB" w:rsidRPr="00F9133A">
              <w:t xml:space="preserve">, </w:t>
            </w:r>
            <w:proofErr w:type="spellStart"/>
            <w:r w:rsidR="00DE03FB" w:rsidRPr="00F9133A">
              <w:t>melír</w:t>
            </w:r>
            <w:proofErr w:type="spellEnd"/>
            <w:r w:rsidR="00DE03FB" w:rsidRPr="00F9133A">
              <w:t xml:space="preserve"> egy </w:t>
            </w:r>
            <w:proofErr w:type="spellStart"/>
            <w:r w:rsidR="00DE03FB" w:rsidRPr="00F9133A">
              <w:t>technológiai</w:t>
            </w:r>
            <w:proofErr w:type="spellEnd"/>
            <w:r w:rsidR="00DE03FB" w:rsidRPr="00F9133A">
              <w:t xml:space="preserve"> folyamatban, női </w:t>
            </w:r>
            <w:proofErr w:type="spellStart"/>
            <w:r w:rsidR="00DE03FB" w:rsidRPr="00F9133A">
              <w:t>divathajvágás</w:t>
            </w:r>
            <w:proofErr w:type="spellEnd"/>
            <w:r w:rsidR="00DE03FB" w:rsidRPr="00F9133A">
              <w:t xml:space="preserve">, </w:t>
            </w:r>
            <w:proofErr w:type="spellStart"/>
            <w:r w:rsidR="00DE03FB" w:rsidRPr="00F9133A">
              <w:t>szárítás</w:t>
            </w:r>
            <w:proofErr w:type="spellEnd"/>
            <w:r w:rsidR="00DE03FB" w:rsidRPr="00F9133A">
              <w:t xml:space="preserve">, modellen vagy babafejen </w:t>
            </w:r>
            <w:proofErr w:type="spellStart"/>
            <w:r w:rsidR="00DE03FB" w:rsidRPr="00F9133A">
              <w:t>vizsgarész</w:t>
            </w:r>
            <w:proofErr w:type="spellEnd"/>
            <w:r w:rsidR="00DE03FB" w:rsidRPr="00F9133A">
              <w:t xml:space="preserve"> </w:t>
            </w:r>
          </w:p>
          <w:p w14:paraId="243E0C9B" w14:textId="020ABE4E" w:rsidR="00DE03FB" w:rsidRPr="00F9133A" w:rsidRDefault="00E655C7" w:rsidP="009B05F9">
            <w:pPr>
              <w:pStyle w:val="NormlWeb"/>
              <w:spacing w:before="0" w:beforeAutospacing="0" w:after="0" w:afterAutospacing="0"/>
            </w:pPr>
            <w:r w:rsidRPr="00F9133A">
              <w:t xml:space="preserve">2.D) </w:t>
            </w:r>
            <w:proofErr w:type="spellStart"/>
            <w:r w:rsidR="00DE03FB" w:rsidRPr="00F9133A">
              <w:t>Dauercsavarás</w:t>
            </w:r>
            <w:proofErr w:type="spellEnd"/>
            <w:r w:rsidR="00DE03FB" w:rsidRPr="00F9133A">
              <w:t xml:space="preserve"> babafejen vagy modellen,</w:t>
            </w:r>
            <w:r w:rsidRPr="00F9133A">
              <w:t xml:space="preserve"> </w:t>
            </w:r>
            <w:r w:rsidR="00DE03FB" w:rsidRPr="00F9133A">
              <w:t xml:space="preserve">vegyszer </w:t>
            </w:r>
            <w:proofErr w:type="spellStart"/>
            <w:r w:rsidR="00DE03FB" w:rsidRPr="00F9133A">
              <w:t>felhasználásával</w:t>
            </w:r>
            <w:proofErr w:type="spellEnd"/>
            <w:r w:rsidR="00DE03FB" w:rsidRPr="00F9133A">
              <w:t xml:space="preserve"> </w:t>
            </w:r>
            <w:proofErr w:type="spellStart"/>
            <w:r w:rsidR="00DE03FB" w:rsidRPr="00F9133A">
              <w:t>vizsgarész</w:t>
            </w:r>
            <w:proofErr w:type="spellEnd"/>
          </w:p>
          <w:p w14:paraId="54702364" w14:textId="77777777" w:rsidR="00F9133A" w:rsidRPr="00F9133A" w:rsidRDefault="00E655C7" w:rsidP="00F9133A">
            <w:pPr>
              <w:pStyle w:val="p1"/>
              <w:rPr>
                <w:color w:val="auto"/>
                <w:sz w:val="24"/>
                <w:szCs w:val="24"/>
              </w:rPr>
            </w:pPr>
            <w:r w:rsidRPr="00F9133A">
              <w:rPr>
                <w:color w:val="auto"/>
                <w:sz w:val="24"/>
                <w:szCs w:val="24"/>
              </w:rPr>
              <w:t>2.D) 1.</w:t>
            </w:r>
            <w:r w:rsidRPr="00F9133A">
              <w:rPr>
                <w:sz w:val="24"/>
                <w:szCs w:val="24"/>
              </w:rPr>
              <w:t xml:space="preserve"> </w:t>
            </w:r>
            <w:r w:rsidR="00F9133A" w:rsidRPr="00F9133A">
              <w:rPr>
                <w:color w:val="auto"/>
                <w:sz w:val="24"/>
                <w:szCs w:val="24"/>
              </w:rPr>
              <w:t>Dauercsavarás babafejen vagy modellen, vegyszer felhasználásával</w:t>
            </w:r>
          </w:p>
          <w:p w14:paraId="6D0A9C3A" w14:textId="77777777" w:rsidR="00F9133A" w:rsidRPr="00F9133A" w:rsidRDefault="00F9133A" w:rsidP="00F9133A">
            <w:pPr>
              <w:pStyle w:val="p1"/>
              <w:rPr>
                <w:color w:val="auto"/>
                <w:sz w:val="24"/>
                <w:szCs w:val="24"/>
              </w:rPr>
            </w:pPr>
            <w:r w:rsidRPr="00F9133A">
              <w:rPr>
                <w:color w:val="auto"/>
                <w:sz w:val="24"/>
                <w:szCs w:val="24"/>
              </w:rPr>
              <w:t>vizsgarész elektronikus prezentáció</w:t>
            </w:r>
          </w:p>
          <w:p w14:paraId="7807227E" w14:textId="77777777" w:rsidR="00F9133A" w:rsidRPr="00F9133A" w:rsidRDefault="00F9133A" w:rsidP="00F9133A">
            <w:pPr>
              <w:pStyle w:val="p1"/>
              <w:rPr>
                <w:color w:val="auto"/>
                <w:sz w:val="24"/>
                <w:szCs w:val="24"/>
              </w:rPr>
            </w:pPr>
            <w:r w:rsidRPr="00F9133A">
              <w:rPr>
                <w:color w:val="auto"/>
                <w:sz w:val="24"/>
                <w:szCs w:val="24"/>
              </w:rPr>
              <w:t>2.D) 2. Dauercsavarás babafejen vagy modellen, vegyszer felhasználása nélkül</w:t>
            </w:r>
          </w:p>
          <w:p w14:paraId="5CA2DFE8" w14:textId="1AC543AB" w:rsidR="00E655C7" w:rsidRPr="00F9133A" w:rsidRDefault="00F9133A" w:rsidP="00F9133A">
            <w:pPr>
              <w:pStyle w:val="p1"/>
              <w:rPr>
                <w:color w:val="auto"/>
                <w:sz w:val="24"/>
                <w:szCs w:val="24"/>
              </w:rPr>
            </w:pPr>
            <w:r w:rsidRPr="00F9133A">
              <w:rPr>
                <w:color w:val="auto"/>
                <w:sz w:val="24"/>
                <w:szCs w:val="24"/>
              </w:rPr>
              <w:t>vizsgarész</w:t>
            </w:r>
          </w:p>
          <w:p w14:paraId="7B765CF6" w14:textId="543C88B1" w:rsidR="00DE03FB" w:rsidRPr="00F9133A" w:rsidRDefault="00F9133A" w:rsidP="009B05F9">
            <w:pPr>
              <w:pStyle w:val="NormlWeb"/>
              <w:spacing w:before="0" w:beforeAutospacing="0" w:after="0" w:afterAutospacing="0"/>
            </w:pPr>
            <w:r w:rsidRPr="00F9133A">
              <w:t xml:space="preserve">2.E) </w:t>
            </w:r>
            <w:r w:rsidR="00DE03FB" w:rsidRPr="00F9133A">
              <w:t xml:space="preserve">Női </w:t>
            </w:r>
            <w:proofErr w:type="spellStart"/>
            <w:r w:rsidR="00DE03FB" w:rsidRPr="00F9133A">
              <w:t>alaphajvágás</w:t>
            </w:r>
            <w:proofErr w:type="spellEnd"/>
            <w:r w:rsidR="00DE03FB" w:rsidRPr="00F9133A">
              <w:t xml:space="preserve">, </w:t>
            </w:r>
            <w:proofErr w:type="spellStart"/>
            <w:r w:rsidR="00DE03FB" w:rsidRPr="00F9133A">
              <w:t>hajszárítás</w:t>
            </w:r>
            <w:proofErr w:type="spellEnd"/>
            <w:r w:rsidR="00DE03FB" w:rsidRPr="00F9133A">
              <w:t xml:space="preserve">, </w:t>
            </w:r>
            <w:proofErr w:type="spellStart"/>
            <w:r w:rsidR="00DE03FB" w:rsidRPr="00F9133A">
              <w:t>melírozás</w:t>
            </w:r>
            <w:proofErr w:type="spellEnd"/>
            <w:r w:rsidR="00DE03FB" w:rsidRPr="00F9133A">
              <w:t xml:space="preserve">, modellen </w:t>
            </w:r>
            <w:proofErr w:type="spellStart"/>
            <w:r w:rsidR="00DE03FB" w:rsidRPr="00F9133A">
              <w:t>vizsgarész</w:t>
            </w:r>
            <w:proofErr w:type="spellEnd"/>
            <w:r w:rsidR="00DE03FB" w:rsidRPr="00F9133A">
              <w:t xml:space="preserve"> </w:t>
            </w:r>
          </w:p>
          <w:p w14:paraId="20A3CA75" w14:textId="3A8D3FE4" w:rsidR="00F9133A" w:rsidRPr="00F9133A" w:rsidRDefault="00F9133A" w:rsidP="00F9133A">
            <w:pPr>
              <w:pStyle w:val="p1"/>
              <w:rPr>
                <w:color w:val="auto"/>
                <w:sz w:val="24"/>
                <w:szCs w:val="24"/>
              </w:rPr>
            </w:pPr>
            <w:r w:rsidRPr="00F9133A">
              <w:rPr>
                <w:color w:val="auto"/>
                <w:sz w:val="24"/>
                <w:szCs w:val="24"/>
              </w:rPr>
              <w:t xml:space="preserve">2.E) 1. Női alaphajvágás, hajszárítás modelljén </w:t>
            </w:r>
            <w:proofErr w:type="spellStart"/>
            <w:r w:rsidRPr="00F9133A">
              <w:rPr>
                <w:color w:val="auto"/>
                <w:sz w:val="24"/>
                <w:szCs w:val="24"/>
              </w:rPr>
              <w:t>melírozás</w:t>
            </w:r>
            <w:proofErr w:type="spellEnd"/>
            <w:r w:rsidRPr="00F9133A">
              <w:rPr>
                <w:color w:val="auto"/>
                <w:sz w:val="24"/>
                <w:szCs w:val="24"/>
              </w:rPr>
              <w:t xml:space="preserve"> vizsgarész elektronikus prezentáció</w:t>
            </w:r>
          </w:p>
          <w:p w14:paraId="3F22E1EC" w14:textId="77777777" w:rsidR="00F9133A" w:rsidRPr="00F9133A" w:rsidRDefault="00F9133A" w:rsidP="00F9133A">
            <w:pPr>
              <w:pStyle w:val="p1"/>
              <w:rPr>
                <w:color w:val="auto"/>
                <w:sz w:val="24"/>
                <w:szCs w:val="24"/>
              </w:rPr>
            </w:pPr>
            <w:r w:rsidRPr="00F9133A">
              <w:rPr>
                <w:color w:val="auto"/>
                <w:sz w:val="24"/>
                <w:szCs w:val="24"/>
              </w:rPr>
              <w:t xml:space="preserve">2.E) 2. Női alaphajvágás, hajszárítás, előre elkészített </w:t>
            </w:r>
            <w:proofErr w:type="spellStart"/>
            <w:r w:rsidRPr="00F9133A">
              <w:rPr>
                <w:color w:val="auto"/>
                <w:sz w:val="24"/>
                <w:szCs w:val="24"/>
              </w:rPr>
              <w:t>melírozással</w:t>
            </w:r>
            <w:proofErr w:type="spellEnd"/>
            <w:r w:rsidRPr="00F9133A">
              <w:rPr>
                <w:color w:val="auto"/>
                <w:sz w:val="24"/>
                <w:szCs w:val="24"/>
              </w:rPr>
              <w:t>, modellen</w:t>
            </w:r>
          </w:p>
          <w:p w14:paraId="70750464" w14:textId="365FDFE1" w:rsidR="00F9133A" w:rsidRPr="00F9133A" w:rsidRDefault="00F9133A" w:rsidP="00F9133A">
            <w:pPr>
              <w:pStyle w:val="p1"/>
              <w:rPr>
                <w:color w:val="auto"/>
                <w:sz w:val="24"/>
                <w:szCs w:val="24"/>
              </w:rPr>
            </w:pPr>
            <w:r w:rsidRPr="00F9133A">
              <w:rPr>
                <w:color w:val="auto"/>
                <w:sz w:val="24"/>
                <w:szCs w:val="24"/>
              </w:rPr>
              <w:t>vizsgarész</w:t>
            </w:r>
          </w:p>
          <w:p w14:paraId="06D95496" w14:textId="138647BF" w:rsidR="00DE03FB" w:rsidRPr="00F9133A" w:rsidRDefault="00F9133A" w:rsidP="009B05F9">
            <w:pPr>
              <w:pStyle w:val="NormlWeb"/>
              <w:spacing w:before="0" w:beforeAutospacing="0" w:after="0" w:afterAutospacing="0"/>
            </w:pPr>
            <w:r w:rsidRPr="00F9133A">
              <w:t xml:space="preserve">2.F) </w:t>
            </w:r>
            <w:r w:rsidR="00DE03FB" w:rsidRPr="00F9133A">
              <w:t xml:space="preserve">Női </w:t>
            </w:r>
            <w:proofErr w:type="spellStart"/>
            <w:r w:rsidR="00DE03FB" w:rsidRPr="00F9133A">
              <w:t>alaphajvágások</w:t>
            </w:r>
            <w:proofErr w:type="spellEnd"/>
            <w:r w:rsidR="00DE03FB" w:rsidRPr="00F9133A">
              <w:t xml:space="preserve">, </w:t>
            </w:r>
            <w:proofErr w:type="spellStart"/>
            <w:r w:rsidR="00DE03FB" w:rsidRPr="00F9133A">
              <w:t>hajvágás</w:t>
            </w:r>
            <w:proofErr w:type="spellEnd"/>
            <w:r w:rsidR="00DE03FB" w:rsidRPr="00F9133A">
              <w:t xml:space="preserve">, </w:t>
            </w:r>
            <w:proofErr w:type="spellStart"/>
            <w:r w:rsidR="00DE03FB" w:rsidRPr="00F9133A">
              <w:t>szárítás</w:t>
            </w:r>
            <w:proofErr w:type="spellEnd"/>
            <w:r w:rsidR="00DE03FB" w:rsidRPr="00F9133A">
              <w:t xml:space="preserve"> modellen vagy babafejen </w:t>
            </w:r>
            <w:proofErr w:type="spellStart"/>
            <w:r w:rsidR="00DE03FB" w:rsidRPr="00F9133A">
              <w:t>vizsgarész</w:t>
            </w:r>
            <w:proofErr w:type="spellEnd"/>
            <w:r w:rsidR="00DE03FB" w:rsidRPr="00F9133A">
              <w:t xml:space="preserve"> </w:t>
            </w:r>
          </w:p>
          <w:p w14:paraId="5A8EC4D9" w14:textId="53054E2A" w:rsidR="00DE03FB" w:rsidRPr="00F9133A" w:rsidRDefault="00F9133A" w:rsidP="009B05F9">
            <w:pPr>
              <w:pStyle w:val="NormlWeb"/>
              <w:spacing w:before="0" w:beforeAutospacing="0" w:after="0" w:afterAutospacing="0"/>
            </w:pPr>
            <w:r w:rsidRPr="00F9133A">
              <w:t xml:space="preserve">2.G) </w:t>
            </w:r>
            <w:r w:rsidR="00DE03FB" w:rsidRPr="00F9133A">
              <w:t xml:space="preserve">Konty alkalmi frizura </w:t>
            </w:r>
            <w:proofErr w:type="spellStart"/>
            <w:r w:rsidR="00DE03FB" w:rsidRPr="00F9133A">
              <w:t>kialakítása</w:t>
            </w:r>
            <w:proofErr w:type="spellEnd"/>
            <w:r w:rsidR="00DE03FB" w:rsidRPr="00F9133A">
              <w:t xml:space="preserve">, modellen vizsga </w:t>
            </w:r>
            <w:proofErr w:type="spellStart"/>
            <w:r w:rsidR="00DE03FB" w:rsidRPr="00F9133A">
              <w:t>rész</w:t>
            </w:r>
            <w:proofErr w:type="spellEnd"/>
            <w:r w:rsidR="00DE03FB" w:rsidRPr="00F9133A">
              <w:t xml:space="preserve"> </w:t>
            </w:r>
          </w:p>
          <w:p w14:paraId="3222A82D" w14:textId="77777777" w:rsidR="00DE03FB" w:rsidRPr="00876B0B" w:rsidRDefault="00DE03FB" w:rsidP="009B05F9">
            <w:pPr>
              <w:jc w:val="both"/>
              <w:rPr>
                <w:b/>
                <w:bCs/>
              </w:rPr>
            </w:pPr>
            <w:r w:rsidRPr="00F9133A">
              <w:rPr>
                <w:b/>
                <w:bCs/>
              </w:rPr>
              <w:t>ÖSSZESEN:</w:t>
            </w:r>
          </w:p>
        </w:tc>
        <w:tc>
          <w:tcPr>
            <w:tcW w:w="1331" w:type="dxa"/>
          </w:tcPr>
          <w:p w14:paraId="2487688B" w14:textId="658804C9" w:rsidR="00DE03FB" w:rsidRPr="00F9133A" w:rsidRDefault="00F9133A" w:rsidP="00E655C7">
            <w:pPr>
              <w:jc w:val="center"/>
              <w:rPr>
                <w:b/>
                <w:bCs/>
              </w:rPr>
            </w:pPr>
            <w:r w:rsidRPr="00F9133A">
              <w:rPr>
                <w:b/>
                <w:bCs/>
              </w:rPr>
              <w:t>480 perc</w:t>
            </w:r>
          </w:p>
          <w:p w14:paraId="6CA38095" w14:textId="77777777" w:rsidR="00DE03FB" w:rsidRPr="00F9133A" w:rsidRDefault="00DE03FB" w:rsidP="009B05F9">
            <w:pPr>
              <w:jc w:val="center"/>
            </w:pPr>
          </w:p>
          <w:p w14:paraId="05194EDC" w14:textId="77777777" w:rsidR="00F9133A" w:rsidRPr="00F9133A" w:rsidRDefault="00F9133A" w:rsidP="009B05F9">
            <w:pPr>
              <w:jc w:val="center"/>
            </w:pPr>
          </w:p>
          <w:p w14:paraId="225E852E" w14:textId="77777777" w:rsidR="00F9133A" w:rsidRPr="00F9133A" w:rsidRDefault="00F9133A" w:rsidP="009B05F9">
            <w:pPr>
              <w:jc w:val="center"/>
            </w:pPr>
          </w:p>
          <w:p w14:paraId="5A155D81" w14:textId="77777777" w:rsidR="00F9133A" w:rsidRPr="00F9133A" w:rsidRDefault="00F9133A" w:rsidP="009B05F9">
            <w:pPr>
              <w:jc w:val="center"/>
            </w:pPr>
          </w:p>
          <w:p w14:paraId="2123FA2B" w14:textId="65482AF1" w:rsidR="00F9133A" w:rsidRPr="00F9133A" w:rsidRDefault="00F9133A" w:rsidP="009B05F9">
            <w:pPr>
              <w:jc w:val="center"/>
            </w:pPr>
            <w:r>
              <w:t>20 perc</w:t>
            </w:r>
          </w:p>
          <w:p w14:paraId="63EF9045" w14:textId="77777777" w:rsidR="00F9133A" w:rsidRPr="00F9133A" w:rsidRDefault="00F9133A" w:rsidP="009B05F9">
            <w:pPr>
              <w:jc w:val="center"/>
            </w:pPr>
          </w:p>
          <w:p w14:paraId="2B6B7031" w14:textId="0D559681" w:rsidR="00F9133A" w:rsidRPr="00F9133A" w:rsidRDefault="00F9133A" w:rsidP="009B05F9">
            <w:pPr>
              <w:jc w:val="center"/>
            </w:pPr>
            <w:r>
              <w:t>65 perc</w:t>
            </w:r>
          </w:p>
          <w:p w14:paraId="67A43B14" w14:textId="77777777" w:rsidR="00F9133A" w:rsidRPr="00F9133A" w:rsidRDefault="00F9133A" w:rsidP="009B05F9">
            <w:pPr>
              <w:jc w:val="center"/>
            </w:pPr>
          </w:p>
          <w:p w14:paraId="72109CDF" w14:textId="77777777" w:rsidR="00F9133A" w:rsidRPr="00F9133A" w:rsidRDefault="00F9133A" w:rsidP="009B05F9">
            <w:pPr>
              <w:jc w:val="center"/>
            </w:pPr>
          </w:p>
          <w:p w14:paraId="10C61BE0" w14:textId="20BAC00D" w:rsidR="00F9133A" w:rsidRPr="00F9133A" w:rsidRDefault="00F9133A" w:rsidP="009B05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Pr="00F9133A">
              <w:rPr>
                <w:i/>
                <w:iCs/>
              </w:rPr>
              <w:t xml:space="preserve"> perc</w:t>
            </w:r>
          </w:p>
          <w:p w14:paraId="6B801B84" w14:textId="77777777" w:rsidR="00F9133A" w:rsidRPr="00F9133A" w:rsidRDefault="00F9133A" w:rsidP="009B05F9">
            <w:pPr>
              <w:jc w:val="center"/>
            </w:pPr>
          </w:p>
          <w:p w14:paraId="70195A5A" w14:textId="77777777" w:rsidR="00F9133A" w:rsidRPr="00F9133A" w:rsidRDefault="00F9133A" w:rsidP="009B05F9">
            <w:pPr>
              <w:jc w:val="center"/>
            </w:pPr>
          </w:p>
          <w:p w14:paraId="3F5FCF9E" w14:textId="77777777" w:rsidR="00F9133A" w:rsidRPr="00F9133A" w:rsidRDefault="00F9133A" w:rsidP="009B05F9">
            <w:pPr>
              <w:jc w:val="center"/>
            </w:pPr>
          </w:p>
          <w:p w14:paraId="4F1BCE3E" w14:textId="77777777" w:rsidR="00F9133A" w:rsidRPr="00F9133A" w:rsidRDefault="00F9133A" w:rsidP="009B05F9">
            <w:pPr>
              <w:jc w:val="center"/>
            </w:pPr>
          </w:p>
          <w:p w14:paraId="12B1C6A9" w14:textId="5A78F72B" w:rsidR="00F9133A" w:rsidRPr="00F9133A" w:rsidRDefault="00F9133A" w:rsidP="009B05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</w:t>
            </w:r>
            <w:r w:rsidRPr="00F9133A">
              <w:rPr>
                <w:i/>
                <w:iCs/>
              </w:rPr>
              <w:t xml:space="preserve"> perc</w:t>
            </w:r>
          </w:p>
          <w:p w14:paraId="4279EE22" w14:textId="77777777" w:rsidR="00F9133A" w:rsidRPr="00F9133A" w:rsidRDefault="00F9133A" w:rsidP="009B05F9">
            <w:pPr>
              <w:jc w:val="center"/>
            </w:pPr>
          </w:p>
          <w:p w14:paraId="63E2A6DE" w14:textId="77777777" w:rsidR="00F9133A" w:rsidRPr="00F9133A" w:rsidRDefault="00F9133A" w:rsidP="009B05F9">
            <w:pPr>
              <w:jc w:val="center"/>
            </w:pPr>
          </w:p>
          <w:p w14:paraId="6FDF3D2E" w14:textId="6EDE5E6E" w:rsidR="00F9133A" w:rsidRPr="00F9133A" w:rsidRDefault="00F9133A" w:rsidP="009B05F9">
            <w:pPr>
              <w:jc w:val="center"/>
            </w:pPr>
            <w:r>
              <w:t>145 perc</w:t>
            </w:r>
          </w:p>
          <w:p w14:paraId="75DF32CE" w14:textId="77777777" w:rsidR="00F9133A" w:rsidRPr="00F9133A" w:rsidRDefault="00F9133A" w:rsidP="009B05F9">
            <w:pPr>
              <w:jc w:val="center"/>
            </w:pPr>
          </w:p>
          <w:p w14:paraId="1D384DDD" w14:textId="77777777" w:rsidR="00F9133A" w:rsidRPr="00F9133A" w:rsidRDefault="00F9133A" w:rsidP="009B05F9">
            <w:pPr>
              <w:jc w:val="center"/>
            </w:pPr>
          </w:p>
          <w:p w14:paraId="417457E0" w14:textId="70EB52A1" w:rsidR="00F9133A" w:rsidRPr="00F9133A" w:rsidRDefault="00F9133A" w:rsidP="009B05F9">
            <w:pPr>
              <w:jc w:val="center"/>
            </w:pPr>
            <w:r>
              <w:t>65 perc</w:t>
            </w:r>
          </w:p>
          <w:p w14:paraId="11F10BF0" w14:textId="77777777" w:rsidR="00F9133A" w:rsidRPr="00F9133A" w:rsidRDefault="00F9133A" w:rsidP="009B05F9">
            <w:pPr>
              <w:jc w:val="center"/>
            </w:pPr>
          </w:p>
          <w:p w14:paraId="77003E73" w14:textId="77777777" w:rsidR="00F9133A" w:rsidRPr="00F9133A" w:rsidRDefault="00F9133A" w:rsidP="009B05F9">
            <w:pPr>
              <w:jc w:val="center"/>
            </w:pPr>
          </w:p>
          <w:p w14:paraId="5139E81B" w14:textId="6DD2C692" w:rsidR="00F9133A" w:rsidRPr="00F9133A" w:rsidRDefault="00F9133A" w:rsidP="009B05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Pr="00F9133A">
              <w:rPr>
                <w:i/>
                <w:iCs/>
              </w:rPr>
              <w:t xml:space="preserve"> perc</w:t>
            </w:r>
          </w:p>
          <w:p w14:paraId="104B3363" w14:textId="77777777" w:rsidR="00F9133A" w:rsidRPr="00F9133A" w:rsidRDefault="00F9133A" w:rsidP="009B05F9">
            <w:pPr>
              <w:jc w:val="center"/>
            </w:pPr>
          </w:p>
          <w:p w14:paraId="66FB72A9" w14:textId="77777777" w:rsidR="00F9133A" w:rsidRPr="00F9133A" w:rsidRDefault="00F9133A" w:rsidP="009B05F9">
            <w:pPr>
              <w:jc w:val="center"/>
            </w:pPr>
          </w:p>
          <w:p w14:paraId="32AB22C4" w14:textId="0A5DC5F3" w:rsidR="00F9133A" w:rsidRPr="00F9133A" w:rsidRDefault="00F9133A" w:rsidP="009B05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</w:t>
            </w:r>
            <w:r w:rsidRPr="00F9133A">
              <w:rPr>
                <w:i/>
                <w:iCs/>
              </w:rPr>
              <w:t xml:space="preserve"> perc</w:t>
            </w:r>
          </w:p>
          <w:p w14:paraId="3C613E06" w14:textId="77777777" w:rsidR="00F9133A" w:rsidRPr="00F9133A" w:rsidRDefault="00F9133A" w:rsidP="009B05F9">
            <w:pPr>
              <w:jc w:val="center"/>
            </w:pPr>
          </w:p>
          <w:p w14:paraId="6B8443D4" w14:textId="77777777" w:rsidR="00F9133A" w:rsidRPr="00F9133A" w:rsidRDefault="00F9133A" w:rsidP="009B05F9">
            <w:pPr>
              <w:jc w:val="center"/>
            </w:pPr>
          </w:p>
          <w:p w14:paraId="282958AB" w14:textId="7F32468A" w:rsidR="00F9133A" w:rsidRPr="00F9133A" w:rsidRDefault="00F9133A" w:rsidP="009B05F9">
            <w:pPr>
              <w:jc w:val="center"/>
            </w:pPr>
            <w:r>
              <w:t>65 perc</w:t>
            </w:r>
          </w:p>
          <w:p w14:paraId="61B2BD04" w14:textId="77777777" w:rsidR="00F9133A" w:rsidRPr="00F9133A" w:rsidRDefault="00F9133A" w:rsidP="009B05F9">
            <w:pPr>
              <w:jc w:val="center"/>
            </w:pPr>
          </w:p>
          <w:p w14:paraId="1E1CC1B4" w14:textId="393B4D1C" w:rsidR="00F9133A" w:rsidRPr="00F9133A" w:rsidRDefault="00F9133A" w:rsidP="009B05F9">
            <w:pPr>
              <w:jc w:val="center"/>
              <w:rPr>
                <w:i/>
                <w:iCs/>
              </w:rPr>
            </w:pPr>
            <w:r w:rsidRPr="00F9133A">
              <w:rPr>
                <w:i/>
                <w:iCs/>
              </w:rPr>
              <w:t>5 perc</w:t>
            </w:r>
          </w:p>
          <w:p w14:paraId="3A6C789B" w14:textId="77777777" w:rsidR="00F9133A" w:rsidRPr="00F9133A" w:rsidRDefault="00F9133A" w:rsidP="009B05F9">
            <w:pPr>
              <w:jc w:val="center"/>
            </w:pPr>
          </w:p>
          <w:p w14:paraId="4C5E3132" w14:textId="77777777" w:rsidR="00F9133A" w:rsidRPr="00F9133A" w:rsidRDefault="00F9133A" w:rsidP="009B05F9">
            <w:pPr>
              <w:jc w:val="center"/>
            </w:pPr>
          </w:p>
          <w:p w14:paraId="03F33C70" w14:textId="55791D71" w:rsidR="00F9133A" w:rsidRPr="00F9133A" w:rsidRDefault="00F9133A" w:rsidP="009B05F9">
            <w:pPr>
              <w:jc w:val="center"/>
              <w:rPr>
                <w:i/>
                <w:iCs/>
              </w:rPr>
            </w:pPr>
            <w:r w:rsidRPr="00F9133A">
              <w:rPr>
                <w:i/>
                <w:iCs/>
              </w:rPr>
              <w:t>60 perc</w:t>
            </w:r>
          </w:p>
          <w:p w14:paraId="470CBE34" w14:textId="77777777" w:rsidR="00F9133A" w:rsidRPr="00F9133A" w:rsidRDefault="00F9133A" w:rsidP="009B05F9">
            <w:pPr>
              <w:jc w:val="center"/>
            </w:pPr>
          </w:p>
          <w:p w14:paraId="35C7CDCC" w14:textId="77777777" w:rsidR="00F9133A" w:rsidRPr="00F9133A" w:rsidRDefault="00F9133A" w:rsidP="009B05F9">
            <w:pPr>
              <w:jc w:val="center"/>
            </w:pPr>
          </w:p>
          <w:p w14:paraId="1920C653" w14:textId="3BC7F2DB" w:rsidR="00F9133A" w:rsidRPr="00F9133A" w:rsidRDefault="00F9133A" w:rsidP="009B05F9">
            <w:pPr>
              <w:jc w:val="center"/>
            </w:pPr>
            <w:r>
              <w:t>60 perc</w:t>
            </w:r>
          </w:p>
          <w:p w14:paraId="58AC5944" w14:textId="77777777" w:rsidR="00F9133A" w:rsidRPr="00F9133A" w:rsidRDefault="00F9133A" w:rsidP="009B05F9">
            <w:pPr>
              <w:jc w:val="center"/>
            </w:pPr>
          </w:p>
          <w:p w14:paraId="24F72728" w14:textId="77777777" w:rsidR="00F9133A" w:rsidRPr="00F9133A" w:rsidRDefault="00F9133A" w:rsidP="009B05F9">
            <w:pPr>
              <w:jc w:val="center"/>
            </w:pPr>
          </w:p>
          <w:p w14:paraId="525816A4" w14:textId="7D68A294" w:rsidR="00F9133A" w:rsidRPr="00F9133A" w:rsidRDefault="00F9133A" w:rsidP="009B05F9">
            <w:pPr>
              <w:jc w:val="center"/>
            </w:pPr>
            <w:r>
              <w:t>60 perc</w:t>
            </w:r>
          </w:p>
          <w:p w14:paraId="2CCF6DB0" w14:textId="77777777" w:rsidR="00F9133A" w:rsidRPr="00F9133A" w:rsidRDefault="00F9133A" w:rsidP="009B05F9">
            <w:pPr>
              <w:jc w:val="center"/>
            </w:pPr>
          </w:p>
          <w:p w14:paraId="70ACFEB1" w14:textId="77777777" w:rsidR="00090501" w:rsidRDefault="00090501" w:rsidP="009B05F9">
            <w:pPr>
              <w:jc w:val="center"/>
              <w:rPr>
                <w:b/>
                <w:bCs/>
              </w:rPr>
            </w:pPr>
          </w:p>
          <w:p w14:paraId="40DDB02B" w14:textId="37B3CD2E" w:rsidR="00DE03FB" w:rsidRPr="00876B0B" w:rsidRDefault="00F9133A" w:rsidP="00090501">
            <w:pPr>
              <w:jc w:val="center"/>
              <w:rPr>
                <w:b/>
                <w:bCs/>
              </w:rPr>
            </w:pPr>
            <w:r w:rsidRPr="00F9133A">
              <w:rPr>
                <w:b/>
                <w:bCs/>
              </w:rPr>
              <w:t>580 perc</w:t>
            </w:r>
          </w:p>
        </w:tc>
        <w:tc>
          <w:tcPr>
            <w:tcW w:w="1270" w:type="dxa"/>
          </w:tcPr>
          <w:p w14:paraId="13BC4042" w14:textId="68C0C659" w:rsidR="00DE03FB" w:rsidRPr="00F9133A" w:rsidRDefault="00F9133A" w:rsidP="009B05F9">
            <w:pPr>
              <w:jc w:val="center"/>
              <w:rPr>
                <w:b/>
                <w:bCs/>
              </w:rPr>
            </w:pPr>
            <w:r w:rsidRPr="00F9133A">
              <w:rPr>
                <w:b/>
                <w:bCs/>
              </w:rPr>
              <w:t>80%</w:t>
            </w:r>
          </w:p>
          <w:p w14:paraId="37F9E743" w14:textId="77777777" w:rsidR="00DE03FB" w:rsidRDefault="00DE03FB" w:rsidP="009B05F9">
            <w:pPr>
              <w:jc w:val="center"/>
            </w:pPr>
          </w:p>
          <w:p w14:paraId="1FAC518A" w14:textId="77777777" w:rsidR="00F9133A" w:rsidRDefault="00F9133A" w:rsidP="009B05F9">
            <w:pPr>
              <w:jc w:val="center"/>
            </w:pPr>
          </w:p>
          <w:p w14:paraId="73A2BBB9" w14:textId="77777777" w:rsidR="00F9133A" w:rsidRDefault="00F9133A" w:rsidP="009B05F9">
            <w:pPr>
              <w:jc w:val="center"/>
            </w:pPr>
          </w:p>
          <w:p w14:paraId="77C73AC0" w14:textId="77777777" w:rsidR="00F9133A" w:rsidRDefault="00F9133A" w:rsidP="009B05F9">
            <w:pPr>
              <w:jc w:val="center"/>
            </w:pPr>
          </w:p>
          <w:p w14:paraId="0FFACA15" w14:textId="248FD9A0" w:rsidR="00F9133A" w:rsidRDefault="00F9133A" w:rsidP="009B05F9">
            <w:pPr>
              <w:jc w:val="center"/>
            </w:pPr>
            <w:r>
              <w:t>6%</w:t>
            </w:r>
          </w:p>
          <w:p w14:paraId="3571D132" w14:textId="77777777" w:rsidR="00F9133A" w:rsidRDefault="00F9133A" w:rsidP="009B05F9">
            <w:pPr>
              <w:jc w:val="center"/>
            </w:pPr>
          </w:p>
          <w:p w14:paraId="5F4595E9" w14:textId="4A0528B0" w:rsidR="00F9133A" w:rsidRDefault="00F9133A" w:rsidP="009B05F9">
            <w:pPr>
              <w:jc w:val="center"/>
            </w:pPr>
            <w:r>
              <w:t>12%</w:t>
            </w:r>
          </w:p>
          <w:p w14:paraId="6BB8A642" w14:textId="77777777" w:rsidR="00F9133A" w:rsidRDefault="00F9133A" w:rsidP="009B05F9">
            <w:pPr>
              <w:jc w:val="center"/>
            </w:pPr>
          </w:p>
          <w:p w14:paraId="15D0E266" w14:textId="77777777" w:rsidR="00F9133A" w:rsidRDefault="00F9133A" w:rsidP="009B05F9">
            <w:pPr>
              <w:jc w:val="center"/>
            </w:pPr>
          </w:p>
          <w:p w14:paraId="12F0C12D" w14:textId="77777777" w:rsidR="00F9133A" w:rsidRDefault="00F9133A" w:rsidP="009B05F9">
            <w:pPr>
              <w:jc w:val="center"/>
            </w:pPr>
          </w:p>
          <w:p w14:paraId="6F3C7532" w14:textId="77777777" w:rsidR="00F9133A" w:rsidRDefault="00F9133A" w:rsidP="009B05F9">
            <w:pPr>
              <w:jc w:val="center"/>
            </w:pPr>
          </w:p>
          <w:p w14:paraId="3C50D68E" w14:textId="77777777" w:rsidR="00F9133A" w:rsidRDefault="00F9133A" w:rsidP="009B05F9">
            <w:pPr>
              <w:jc w:val="center"/>
            </w:pPr>
          </w:p>
          <w:p w14:paraId="384FC7C2" w14:textId="77777777" w:rsidR="00F9133A" w:rsidRDefault="00F9133A" w:rsidP="009B05F9">
            <w:pPr>
              <w:jc w:val="center"/>
            </w:pPr>
          </w:p>
          <w:p w14:paraId="44ED5280" w14:textId="77777777" w:rsidR="00F9133A" w:rsidRDefault="00F9133A" w:rsidP="009B05F9">
            <w:pPr>
              <w:jc w:val="center"/>
            </w:pPr>
          </w:p>
          <w:p w14:paraId="3648423F" w14:textId="77777777" w:rsidR="00F9133A" w:rsidRDefault="00F9133A" w:rsidP="009B05F9">
            <w:pPr>
              <w:jc w:val="center"/>
            </w:pPr>
          </w:p>
          <w:p w14:paraId="76FE21E0" w14:textId="77777777" w:rsidR="00F9133A" w:rsidRDefault="00F9133A" w:rsidP="009B05F9">
            <w:pPr>
              <w:jc w:val="center"/>
            </w:pPr>
          </w:p>
          <w:p w14:paraId="10980895" w14:textId="77777777" w:rsidR="00F9133A" w:rsidRDefault="00F9133A" w:rsidP="009B05F9">
            <w:pPr>
              <w:jc w:val="center"/>
            </w:pPr>
          </w:p>
          <w:p w14:paraId="69A362A8" w14:textId="185BE7E2" w:rsidR="00F9133A" w:rsidRDefault="00F9133A" w:rsidP="009B05F9">
            <w:pPr>
              <w:jc w:val="center"/>
            </w:pPr>
            <w:r>
              <w:t>20%</w:t>
            </w:r>
          </w:p>
          <w:p w14:paraId="4E2D9E08" w14:textId="77777777" w:rsidR="00F9133A" w:rsidRDefault="00F9133A" w:rsidP="009B05F9">
            <w:pPr>
              <w:jc w:val="center"/>
            </w:pPr>
          </w:p>
          <w:p w14:paraId="798DD802" w14:textId="77777777" w:rsidR="00F9133A" w:rsidRDefault="00F9133A" w:rsidP="009B05F9">
            <w:pPr>
              <w:jc w:val="center"/>
            </w:pPr>
          </w:p>
          <w:p w14:paraId="386E9848" w14:textId="00AF2BFA" w:rsidR="00F9133A" w:rsidRDefault="00F9133A" w:rsidP="009B05F9">
            <w:pPr>
              <w:jc w:val="center"/>
            </w:pPr>
            <w:r>
              <w:t>12%</w:t>
            </w:r>
          </w:p>
          <w:p w14:paraId="50A14779" w14:textId="77777777" w:rsidR="00F9133A" w:rsidRDefault="00F9133A" w:rsidP="009B05F9">
            <w:pPr>
              <w:jc w:val="center"/>
            </w:pPr>
          </w:p>
          <w:p w14:paraId="6A1E963C" w14:textId="77777777" w:rsidR="00F9133A" w:rsidRDefault="00F9133A" w:rsidP="009B05F9">
            <w:pPr>
              <w:jc w:val="center"/>
            </w:pPr>
          </w:p>
          <w:p w14:paraId="015E38C7" w14:textId="77777777" w:rsidR="00F9133A" w:rsidRDefault="00F9133A" w:rsidP="009B05F9">
            <w:pPr>
              <w:jc w:val="center"/>
            </w:pPr>
          </w:p>
          <w:p w14:paraId="32317070" w14:textId="77777777" w:rsidR="00F9133A" w:rsidRDefault="00F9133A" w:rsidP="009B05F9">
            <w:pPr>
              <w:jc w:val="center"/>
            </w:pPr>
          </w:p>
          <w:p w14:paraId="4FB1C1E9" w14:textId="77777777" w:rsidR="00F9133A" w:rsidRDefault="00F9133A" w:rsidP="009B05F9">
            <w:pPr>
              <w:jc w:val="center"/>
            </w:pPr>
          </w:p>
          <w:p w14:paraId="5EDBAC83" w14:textId="77777777" w:rsidR="00F9133A" w:rsidRDefault="00F9133A" w:rsidP="009B05F9">
            <w:pPr>
              <w:jc w:val="center"/>
            </w:pPr>
          </w:p>
          <w:p w14:paraId="4656F4FA" w14:textId="77777777" w:rsidR="00F9133A" w:rsidRDefault="00F9133A" w:rsidP="009B05F9">
            <w:pPr>
              <w:jc w:val="center"/>
            </w:pPr>
          </w:p>
          <w:p w14:paraId="6AC29F91" w14:textId="77777777" w:rsidR="00F9133A" w:rsidRDefault="00F9133A" w:rsidP="009B05F9">
            <w:pPr>
              <w:jc w:val="center"/>
            </w:pPr>
          </w:p>
          <w:p w14:paraId="3FC2879F" w14:textId="24EE8B7C" w:rsidR="00F9133A" w:rsidRDefault="00F9133A" w:rsidP="009B05F9">
            <w:pPr>
              <w:jc w:val="center"/>
            </w:pPr>
            <w:r>
              <w:t>24%</w:t>
            </w:r>
          </w:p>
          <w:p w14:paraId="4D4717BE" w14:textId="77777777" w:rsidR="00F9133A" w:rsidRDefault="00F9133A" w:rsidP="009B05F9">
            <w:pPr>
              <w:jc w:val="center"/>
            </w:pPr>
          </w:p>
          <w:p w14:paraId="6B5CDDA6" w14:textId="77777777" w:rsidR="00F9133A" w:rsidRDefault="00F9133A" w:rsidP="009B05F9">
            <w:pPr>
              <w:jc w:val="center"/>
            </w:pPr>
          </w:p>
          <w:p w14:paraId="5078288C" w14:textId="77777777" w:rsidR="00F9133A" w:rsidRDefault="00F9133A" w:rsidP="009B05F9">
            <w:pPr>
              <w:jc w:val="center"/>
            </w:pPr>
          </w:p>
          <w:p w14:paraId="3AABCF77" w14:textId="77777777" w:rsidR="00F9133A" w:rsidRDefault="00F9133A" w:rsidP="009B05F9">
            <w:pPr>
              <w:jc w:val="center"/>
            </w:pPr>
          </w:p>
          <w:p w14:paraId="59586735" w14:textId="77777777" w:rsidR="00F9133A" w:rsidRDefault="00F9133A" w:rsidP="009B05F9">
            <w:pPr>
              <w:jc w:val="center"/>
            </w:pPr>
          </w:p>
          <w:p w14:paraId="6CB0872E" w14:textId="77777777" w:rsidR="00F9133A" w:rsidRDefault="00F9133A" w:rsidP="009B05F9">
            <w:pPr>
              <w:jc w:val="center"/>
            </w:pPr>
          </w:p>
          <w:p w14:paraId="43A16E24" w14:textId="77777777" w:rsidR="00F9133A" w:rsidRDefault="00F9133A" w:rsidP="009B05F9">
            <w:pPr>
              <w:jc w:val="center"/>
            </w:pPr>
          </w:p>
          <w:p w14:paraId="00028CA9" w14:textId="595FC8A7" w:rsidR="00F9133A" w:rsidRDefault="00F9133A" w:rsidP="009B05F9">
            <w:pPr>
              <w:jc w:val="center"/>
            </w:pPr>
            <w:r>
              <w:t>18%</w:t>
            </w:r>
          </w:p>
          <w:p w14:paraId="7252CCCC" w14:textId="77777777" w:rsidR="00F9133A" w:rsidRDefault="00F9133A" w:rsidP="009B05F9">
            <w:pPr>
              <w:jc w:val="center"/>
            </w:pPr>
          </w:p>
          <w:p w14:paraId="07991770" w14:textId="77777777" w:rsidR="00F9133A" w:rsidRDefault="00F9133A" w:rsidP="009B05F9">
            <w:pPr>
              <w:jc w:val="center"/>
            </w:pPr>
          </w:p>
          <w:p w14:paraId="794E4FB9" w14:textId="336539E3" w:rsidR="00F9133A" w:rsidRDefault="00F9133A" w:rsidP="009B05F9">
            <w:pPr>
              <w:jc w:val="center"/>
            </w:pPr>
            <w:r>
              <w:t>8%</w:t>
            </w:r>
          </w:p>
          <w:p w14:paraId="02C29A31" w14:textId="77777777" w:rsidR="00F9133A" w:rsidRDefault="00F9133A" w:rsidP="009B05F9">
            <w:pPr>
              <w:jc w:val="center"/>
            </w:pPr>
          </w:p>
          <w:p w14:paraId="49B4142D" w14:textId="77777777" w:rsidR="00090501" w:rsidRDefault="00090501" w:rsidP="009B05F9">
            <w:pPr>
              <w:jc w:val="center"/>
              <w:rPr>
                <w:b/>
                <w:bCs/>
              </w:rPr>
            </w:pPr>
          </w:p>
          <w:p w14:paraId="369C790D" w14:textId="1C76D3F2" w:rsidR="00DE03FB" w:rsidRPr="00876B0B" w:rsidRDefault="00F9133A" w:rsidP="00090501">
            <w:pPr>
              <w:jc w:val="center"/>
              <w:rPr>
                <w:b/>
                <w:bCs/>
              </w:rPr>
            </w:pPr>
            <w:r w:rsidRPr="00F9133A">
              <w:rPr>
                <w:b/>
                <w:bCs/>
              </w:rPr>
              <w:t>100%</w:t>
            </w:r>
          </w:p>
        </w:tc>
      </w:tr>
    </w:tbl>
    <w:p w14:paraId="02C4C437" w14:textId="77777777" w:rsidR="00DE03FB" w:rsidRPr="00876B0B" w:rsidRDefault="00DE03FB" w:rsidP="00DE03FB">
      <w:pPr>
        <w:pStyle w:val="HiSZKtrzs"/>
        <w:spacing w:after="0"/>
        <w:rPr>
          <w:rFonts w:ascii="Times New Roman" w:hAnsi="Times New Roman" w:cs="Times New Roman"/>
        </w:rPr>
      </w:pPr>
    </w:p>
    <w:p w14:paraId="51A81B7D" w14:textId="77777777" w:rsidR="00044904" w:rsidRDefault="00475499" w:rsidP="00044904">
      <w:pPr>
        <w:sectPr w:rsidR="00044904">
          <w:pgSz w:w="11920" w:h="16840"/>
          <w:pgMar w:top="1060" w:right="460" w:bottom="540" w:left="880" w:header="0" w:footer="353" w:gutter="0"/>
          <w:cols w:space="708"/>
        </w:sectPr>
      </w:pPr>
      <w:r w:rsidRPr="00876B0B">
        <w:br w:type="page"/>
      </w:r>
    </w:p>
    <w:p w14:paraId="39337C61" w14:textId="77777777" w:rsidR="00044904" w:rsidRPr="002D23DB" w:rsidRDefault="00044904" w:rsidP="003A051A">
      <w:pPr>
        <w:pStyle w:val="Cmsor3"/>
        <w:numPr>
          <w:ilvl w:val="2"/>
          <w:numId w:val="11"/>
        </w:numPr>
        <w:rPr>
          <w:rFonts w:ascii="Times New Roman" w:hAnsi="Times New Roman" w:cs="Times New Roman"/>
          <w:b/>
          <w:smallCaps/>
          <w:color w:val="auto"/>
        </w:rPr>
      </w:pPr>
      <w:bookmarkStart w:id="2217" w:name="_Toc213514576"/>
      <w:r w:rsidRPr="002D23DB">
        <w:rPr>
          <w:rFonts w:ascii="Times New Roman" w:hAnsi="Times New Roman" w:cs="Times New Roman"/>
          <w:b/>
          <w:smallCaps/>
          <w:color w:val="auto"/>
        </w:rPr>
        <w:t>Szépészet ágazat-</w:t>
      </w:r>
      <w:r>
        <w:rPr>
          <w:rFonts w:ascii="Times New Roman" w:hAnsi="Times New Roman" w:cs="Times New Roman"/>
          <w:b/>
          <w:smallCaps/>
          <w:color w:val="auto"/>
        </w:rPr>
        <w:t>Kozmetikus technikus</w:t>
      </w:r>
      <w:r w:rsidRPr="002D23DB">
        <w:rPr>
          <w:rFonts w:ascii="Times New Roman" w:hAnsi="Times New Roman" w:cs="Times New Roman"/>
          <w:b/>
          <w:smallCaps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5 1012 21 03</w:t>
      </w:r>
      <w:bookmarkEnd w:id="2217"/>
    </w:p>
    <w:p w14:paraId="07376A49" w14:textId="77777777" w:rsidR="00044904" w:rsidRPr="008A49FE" w:rsidRDefault="00044904" w:rsidP="003A051A">
      <w:pPr>
        <w:pStyle w:val="Listaszerbekezds"/>
        <w:numPr>
          <w:ilvl w:val="3"/>
          <w:numId w:val="91"/>
        </w:numPr>
        <w:jc w:val="both"/>
        <w:rPr>
          <w:b/>
        </w:rPr>
      </w:pPr>
      <w:r w:rsidRPr="008A49FE">
        <w:rPr>
          <w:b/>
        </w:rPr>
        <w:t>A szakképzés jogi háttere</w:t>
      </w:r>
    </w:p>
    <w:p w14:paraId="73F52C36" w14:textId="77777777" w:rsidR="00044904" w:rsidRPr="008A49FE" w:rsidRDefault="00044904" w:rsidP="00044904">
      <w:pPr>
        <w:ind w:left="1416"/>
        <w:jc w:val="both"/>
        <w:rPr>
          <w:b/>
        </w:rPr>
      </w:pPr>
      <w:r w:rsidRPr="008A49FE">
        <w:rPr>
          <w:b/>
        </w:rPr>
        <w:t>A szakképzésről szóló 2019. évi LXXX. törvény (</w:t>
      </w:r>
      <w:proofErr w:type="spellStart"/>
      <w:r w:rsidRPr="008A49FE">
        <w:rPr>
          <w:b/>
        </w:rPr>
        <w:t>Szkt</w:t>
      </w:r>
      <w:proofErr w:type="spellEnd"/>
      <w:r w:rsidRPr="008A49FE">
        <w:rPr>
          <w:b/>
        </w:rPr>
        <w:t>.)</w:t>
      </w:r>
      <w:r w:rsidRPr="008A49FE">
        <w:t xml:space="preserve"> és a szakképzésről szóló törvény végrehajtásáról szóló 12/2020 (II. 7.) Korm. rendelet (</w:t>
      </w:r>
      <w:proofErr w:type="spellStart"/>
      <w:r w:rsidRPr="008A49FE">
        <w:t>Szkr</w:t>
      </w:r>
      <w:proofErr w:type="spellEnd"/>
      <w:r w:rsidRPr="008A49FE">
        <w:t xml:space="preserve">.) </w:t>
      </w:r>
      <w:r w:rsidRPr="008A49FE">
        <w:rPr>
          <w:b/>
        </w:rPr>
        <w:t>alapján.</w:t>
      </w:r>
    </w:p>
    <w:p w14:paraId="1FAE0E94" w14:textId="77777777" w:rsidR="00044904" w:rsidRPr="008A49FE" w:rsidRDefault="00044904" w:rsidP="003A051A">
      <w:pPr>
        <w:pStyle w:val="Listaszerbekezds"/>
        <w:numPr>
          <w:ilvl w:val="3"/>
          <w:numId w:val="91"/>
        </w:numPr>
        <w:ind w:left="1418" w:hanging="338"/>
        <w:jc w:val="both"/>
        <w:rPr>
          <w:b/>
        </w:rPr>
      </w:pPr>
      <w:r w:rsidRPr="008A49FE">
        <w:rPr>
          <w:b/>
        </w:rPr>
        <w:t>A szakképesítés alapadatai</w:t>
      </w:r>
    </w:p>
    <w:p w14:paraId="7371FA16" w14:textId="77777777" w:rsidR="00044904" w:rsidRPr="008A49FE" w:rsidRDefault="00044904" w:rsidP="00044904">
      <w:pPr>
        <w:spacing w:line="360" w:lineRule="auto"/>
        <w:ind w:left="1416"/>
      </w:pPr>
      <w:r w:rsidRPr="008A49FE">
        <w:t>Az ágazat megnevezése: Szépészet</w:t>
      </w:r>
    </w:p>
    <w:p w14:paraId="76941247" w14:textId="77777777" w:rsidR="00044904" w:rsidRPr="008A49FE" w:rsidRDefault="00044904" w:rsidP="00044904">
      <w:pPr>
        <w:spacing w:line="360" w:lineRule="auto"/>
        <w:ind w:left="1416"/>
      </w:pPr>
      <w:r w:rsidRPr="008A49FE">
        <w:t xml:space="preserve">A szakma megnevezése </w:t>
      </w:r>
      <w:r w:rsidR="008A49FE" w:rsidRPr="008A49FE">
        <w:t>Kozmetikus technikus</w:t>
      </w:r>
    </w:p>
    <w:p w14:paraId="298E2A67" w14:textId="77777777" w:rsidR="00044904" w:rsidRPr="008A49FE" w:rsidRDefault="00044904" w:rsidP="00044904">
      <w:pPr>
        <w:spacing w:line="360" w:lineRule="auto"/>
        <w:ind w:left="1416"/>
      </w:pPr>
      <w:r w:rsidRPr="008A49FE">
        <w:t>A szak</w:t>
      </w:r>
      <w:r w:rsidR="008A49FE" w:rsidRPr="008A49FE">
        <w:t>ma azonosító száma: 5 1012 21 03</w:t>
      </w:r>
    </w:p>
    <w:p w14:paraId="4DFD6797" w14:textId="77777777" w:rsidR="00044904" w:rsidRPr="008A49FE" w:rsidRDefault="00044904" w:rsidP="00044904">
      <w:pPr>
        <w:spacing w:line="360" w:lineRule="auto"/>
        <w:ind w:left="1416"/>
      </w:pPr>
      <w:r w:rsidRPr="008A49FE">
        <w:t>A szakma szakmairányai: -</w:t>
      </w:r>
    </w:p>
    <w:p w14:paraId="0D7BF236" w14:textId="77777777" w:rsidR="00044904" w:rsidRPr="008A49FE" w:rsidRDefault="00044904" w:rsidP="00044904">
      <w:pPr>
        <w:spacing w:line="360" w:lineRule="auto"/>
        <w:ind w:left="1416"/>
      </w:pPr>
      <w:r w:rsidRPr="008A49FE">
        <w:t>A szakma Európai Képesítési Keretrendszer szerinti szintje: 5</w:t>
      </w:r>
    </w:p>
    <w:p w14:paraId="6707B9BD" w14:textId="77777777" w:rsidR="00044904" w:rsidRPr="008A49FE" w:rsidRDefault="00044904" w:rsidP="00044904">
      <w:pPr>
        <w:spacing w:line="360" w:lineRule="auto"/>
        <w:ind w:left="1416"/>
      </w:pPr>
      <w:r w:rsidRPr="008A49FE">
        <w:t>A szakma Magyar Képesítési Keretrendszer szerinti szintje: 5</w:t>
      </w:r>
    </w:p>
    <w:p w14:paraId="2E6D6360" w14:textId="77777777" w:rsidR="00044904" w:rsidRPr="008A49FE" w:rsidRDefault="00044904" w:rsidP="00044904">
      <w:pPr>
        <w:spacing w:line="360" w:lineRule="auto"/>
        <w:ind w:left="1416"/>
      </w:pPr>
      <w:r w:rsidRPr="008A49FE">
        <w:t>Ágazati alapoktatás megnevezése: Szépészeti ágazati alapoktatás</w:t>
      </w:r>
    </w:p>
    <w:p w14:paraId="358A19F1" w14:textId="77777777" w:rsidR="00044904" w:rsidRPr="008A49FE" w:rsidRDefault="00044904" w:rsidP="00044904">
      <w:pPr>
        <w:spacing w:line="360" w:lineRule="auto"/>
        <w:ind w:left="1416"/>
      </w:pPr>
      <w:r w:rsidRPr="008A49FE">
        <w:t>Kapcsolódó részszakmák megnevezése: -</w:t>
      </w:r>
    </w:p>
    <w:p w14:paraId="0E11F1A5" w14:textId="77777777" w:rsidR="00044904" w:rsidRPr="008A49FE" w:rsidRDefault="00044904" w:rsidP="00044904">
      <w:pPr>
        <w:spacing w:line="360" w:lineRule="auto"/>
        <w:ind w:left="1416"/>
      </w:pPr>
      <w:r w:rsidRPr="008A49FE">
        <w:t>Egybefüggő szakmai gyakorlat időtartama:</w:t>
      </w:r>
    </w:p>
    <w:p w14:paraId="616FF82B" w14:textId="77777777" w:rsidR="00044904" w:rsidRPr="008A49FE" w:rsidRDefault="00044904" w:rsidP="00044904">
      <w:pPr>
        <w:spacing w:line="360" w:lineRule="auto"/>
        <w:ind w:left="1416"/>
      </w:pPr>
      <w:r w:rsidRPr="008A49FE">
        <w:t xml:space="preserve">Szakképző iskolai oktatásban: -, </w:t>
      </w:r>
    </w:p>
    <w:p w14:paraId="1F90706D" w14:textId="77777777" w:rsidR="00044904" w:rsidRPr="008A49FE" w:rsidRDefault="00044904" w:rsidP="00044904">
      <w:pPr>
        <w:spacing w:line="360" w:lineRule="auto"/>
        <w:ind w:left="1416"/>
      </w:pPr>
      <w:r w:rsidRPr="008A49FE">
        <w:t>Érettségire épülő oktatásban: 160 óra</w:t>
      </w:r>
    </w:p>
    <w:p w14:paraId="0335C12B" w14:textId="77777777" w:rsidR="00044904" w:rsidRPr="008A49FE" w:rsidRDefault="00044904" w:rsidP="003A051A">
      <w:pPr>
        <w:pStyle w:val="Listaszerbekezds"/>
        <w:numPr>
          <w:ilvl w:val="3"/>
          <w:numId w:val="91"/>
        </w:numPr>
        <w:ind w:left="1418" w:hanging="338"/>
        <w:jc w:val="both"/>
        <w:rPr>
          <w:b/>
        </w:rPr>
      </w:pPr>
      <w:r w:rsidRPr="008A49FE">
        <w:rPr>
          <w:b/>
        </w:rPr>
        <w:t>A szakképzésbe történő belépés feltételei</w:t>
      </w:r>
    </w:p>
    <w:p w14:paraId="4040519B" w14:textId="77777777" w:rsidR="00044904" w:rsidRPr="008A49FE" w:rsidRDefault="00044904" w:rsidP="00044904">
      <w:pPr>
        <w:ind w:left="1416"/>
      </w:pPr>
      <w:r w:rsidRPr="008A49FE">
        <w:t xml:space="preserve">Iskolai előképzettség: Érettségi </w:t>
      </w:r>
    </w:p>
    <w:p w14:paraId="7E878FFB" w14:textId="77777777" w:rsidR="00044904" w:rsidRPr="008A49FE" w:rsidRDefault="00044904" w:rsidP="00044904">
      <w:pPr>
        <w:ind w:left="1416"/>
      </w:pPr>
      <w:r w:rsidRPr="008A49FE">
        <w:t xml:space="preserve">Alkalmassági követelmények </w:t>
      </w:r>
    </w:p>
    <w:p w14:paraId="31AB9DE0" w14:textId="77777777" w:rsidR="00044904" w:rsidRPr="008A49FE" w:rsidRDefault="00044904" w:rsidP="00044904">
      <w:pPr>
        <w:ind w:left="1416"/>
      </w:pPr>
      <w:r w:rsidRPr="008A49FE">
        <w:t>Foglalkozás-egészségügyi alkalmassági vizsgálat: szükséges</w:t>
      </w:r>
    </w:p>
    <w:p w14:paraId="1FD4606F" w14:textId="77777777" w:rsidR="00044904" w:rsidRPr="008A49FE" w:rsidRDefault="00044904" w:rsidP="00044904">
      <w:pPr>
        <w:ind w:left="1416"/>
      </w:pPr>
      <w:r w:rsidRPr="008A49FE">
        <w:t>Pályaalkalmassági vizsgálat: nem szükséges</w:t>
      </w:r>
    </w:p>
    <w:p w14:paraId="318455CC" w14:textId="77777777" w:rsidR="00044904" w:rsidRPr="008A49FE" w:rsidRDefault="00044904" w:rsidP="00044904">
      <w:pPr>
        <w:ind w:left="1416"/>
      </w:pPr>
    </w:p>
    <w:p w14:paraId="3CDC33EC" w14:textId="77777777" w:rsidR="00044904" w:rsidRPr="008A49FE" w:rsidRDefault="00044904" w:rsidP="003A051A">
      <w:pPr>
        <w:pStyle w:val="Listaszerbekezds"/>
        <w:numPr>
          <w:ilvl w:val="3"/>
          <w:numId w:val="91"/>
        </w:numPr>
        <w:ind w:left="1418" w:hanging="338"/>
        <w:jc w:val="both"/>
        <w:rPr>
          <w:b/>
        </w:rPr>
      </w:pPr>
      <w:r w:rsidRPr="008A49FE">
        <w:rPr>
          <w:b/>
        </w:rPr>
        <w:t>A szakképzés szervezésének feltételei</w:t>
      </w:r>
    </w:p>
    <w:p w14:paraId="66C0C324" w14:textId="77777777" w:rsidR="00044904" w:rsidRPr="008A49FE" w:rsidRDefault="00044904" w:rsidP="00044904">
      <w:pPr>
        <w:ind w:left="1416"/>
        <w:jc w:val="both"/>
      </w:pPr>
      <w:r w:rsidRPr="008A49FE">
        <w:t xml:space="preserve">Eszközjegyzék ágazati alapoktatásra </w:t>
      </w:r>
    </w:p>
    <w:p w14:paraId="0C0B3730" w14:textId="77777777" w:rsidR="008A49FE" w:rsidRPr="008A49FE" w:rsidRDefault="008A49FE" w:rsidP="003A051A">
      <w:pPr>
        <w:pStyle w:val="Listaszerbekezds"/>
        <w:numPr>
          <w:ilvl w:val="0"/>
          <w:numId w:val="92"/>
        </w:numPr>
        <w:tabs>
          <w:tab w:val="left" w:pos="835"/>
        </w:tabs>
        <w:kinsoku w:val="0"/>
        <w:overflowPunct w:val="0"/>
      </w:pPr>
      <w:r w:rsidRPr="008A49FE">
        <w:t>labor / kémia</w:t>
      </w:r>
      <w:r w:rsidRPr="008A49FE">
        <w:rPr>
          <w:spacing w:val="-3"/>
        </w:rPr>
        <w:t xml:space="preserve"> </w:t>
      </w:r>
      <w:r w:rsidRPr="008A49FE">
        <w:t>szaktanterem</w:t>
      </w:r>
    </w:p>
    <w:p w14:paraId="2550F0A0" w14:textId="77777777" w:rsidR="008A49FE" w:rsidRPr="008A49FE" w:rsidRDefault="008A49FE" w:rsidP="003A051A">
      <w:pPr>
        <w:pStyle w:val="Listaszerbekezds"/>
        <w:numPr>
          <w:ilvl w:val="0"/>
          <w:numId w:val="92"/>
        </w:numPr>
        <w:tabs>
          <w:tab w:val="left" w:pos="835"/>
        </w:tabs>
        <w:kinsoku w:val="0"/>
        <w:overflowPunct w:val="0"/>
      </w:pPr>
      <w:r w:rsidRPr="008A49FE">
        <w:t>laboratóriumi eszközök (üvegeszközök: kémcsövek, főzőpoharak, lombikok; mérőeszközök: digitális táramérlegek, mérőhengerek, pH-mérő; fa- és fémeszközök: fogók,</w:t>
      </w:r>
      <w:r w:rsidRPr="008A49FE">
        <w:rPr>
          <w:spacing w:val="-10"/>
        </w:rPr>
        <w:t xml:space="preserve"> </w:t>
      </w:r>
      <w:r w:rsidRPr="008A49FE">
        <w:t>állványok)</w:t>
      </w:r>
    </w:p>
    <w:p w14:paraId="2D2BE8D7" w14:textId="77777777" w:rsidR="008A49FE" w:rsidRPr="008A49FE" w:rsidRDefault="008A49FE" w:rsidP="003A051A">
      <w:pPr>
        <w:pStyle w:val="Listaszerbekezds"/>
        <w:numPr>
          <w:ilvl w:val="0"/>
          <w:numId w:val="92"/>
        </w:numPr>
        <w:tabs>
          <w:tab w:val="left" w:pos="835"/>
        </w:tabs>
        <w:kinsoku w:val="0"/>
        <w:overflowPunct w:val="0"/>
      </w:pPr>
      <w:r w:rsidRPr="008A49FE">
        <w:t>vegyszerek és vizsgálandó kozmetikai</w:t>
      </w:r>
      <w:r w:rsidRPr="008A49FE">
        <w:rPr>
          <w:spacing w:val="-2"/>
        </w:rPr>
        <w:t xml:space="preserve"> </w:t>
      </w:r>
      <w:r w:rsidRPr="008A49FE">
        <w:t>készítmények</w:t>
      </w:r>
    </w:p>
    <w:p w14:paraId="08905B39" w14:textId="77777777" w:rsidR="008A49FE" w:rsidRPr="008A49FE" w:rsidRDefault="008A49FE" w:rsidP="003A051A">
      <w:pPr>
        <w:pStyle w:val="Listaszerbekezds"/>
        <w:numPr>
          <w:ilvl w:val="0"/>
          <w:numId w:val="92"/>
        </w:numPr>
        <w:tabs>
          <w:tab w:val="left" w:pos="835"/>
        </w:tabs>
        <w:kinsoku w:val="0"/>
        <w:overflowPunct w:val="0"/>
      </w:pPr>
      <w:r w:rsidRPr="008A49FE">
        <w:t>számítógépek internetkapcsolattal a csoportlétszámnak megfelelő</w:t>
      </w:r>
      <w:r w:rsidRPr="008A49FE">
        <w:rPr>
          <w:spacing w:val="-5"/>
        </w:rPr>
        <w:t xml:space="preserve"> </w:t>
      </w:r>
      <w:r w:rsidRPr="008A49FE">
        <w:t>számban</w:t>
      </w:r>
    </w:p>
    <w:p w14:paraId="25084864" w14:textId="77777777" w:rsidR="008A49FE" w:rsidRPr="008A49FE" w:rsidRDefault="008A49FE" w:rsidP="003A051A">
      <w:pPr>
        <w:pStyle w:val="Listaszerbekezds"/>
        <w:numPr>
          <w:ilvl w:val="0"/>
          <w:numId w:val="92"/>
        </w:numPr>
        <w:tabs>
          <w:tab w:val="left" w:pos="835"/>
        </w:tabs>
        <w:kinsoku w:val="0"/>
        <w:overflowPunct w:val="0"/>
      </w:pPr>
      <w:r w:rsidRPr="008A49FE">
        <w:t xml:space="preserve">okostábla / interaktív tábla / tábla vagy </w:t>
      </w:r>
      <w:proofErr w:type="spellStart"/>
      <w:r w:rsidRPr="008A49FE">
        <w:t>flipchart</w:t>
      </w:r>
      <w:proofErr w:type="spellEnd"/>
      <w:r w:rsidRPr="008A49FE">
        <w:t>,</w:t>
      </w:r>
      <w:r w:rsidRPr="008A49FE">
        <w:rPr>
          <w:spacing w:val="-7"/>
        </w:rPr>
        <w:t xml:space="preserve"> </w:t>
      </w:r>
      <w:r w:rsidRPr="008A49FE">
        <w:t>projektor</w:t>
      </w:r>
    </w:p>
    <w:p w14:paraId="49CDDE06" w14:textId="77777777" w:rsidR="008A49FE" w:rsidRPr="008A49FE" w:rsidRDefault="008A49FE" w:rsidP="003A051A">
      <w:pPr>
        <w:pStyle w:val="Listaszerbekezds"/>
        <w:numPr>
          <w:ilvl w:val="0"/>
          <w:numId w:val="92"/>
        </w:numPr>
        <w:tabs>
          <w:tab w:val="left" w:pos="835"/>
        </w:tabs>
        <w:kinsoku w:val="0"/>
        <w:overflowPunct w:val="0"/>
      </w:pPr>
      <w:r w:rsidRPr="008A49FE">
        <w:t xml:space="preserve">szakmai szoftverek (vendég- és </w:t>
      </w:r>
      <w:proofErr w:type="gramStart"/>
      <w:r w:rsidRPr="008A49FE">
        <w:t>anyag nyilvántartáshoz</w:t>
      </w:r>
      <w:proofErr w:type="gramEnd"/>
      <w:r w:rsidRPr="008A49FE">
        <w:t>,, számlázáshoz, szövegszerkesztéshez, táblázat kezeléshez, prezentáció</w:t>
      </w:r>
      <w:r w:rsidRPr="008A49FE">
        <w:rPr>
          <w:spacing w:val="-1"/>
        </w:rPr>
        <w:t xml:space="preserve"> </w:t>
      </w:r>
      <w:r w:rsidRPr="008A49FE">
        <w:t>készítéséhez)</w:t>
      </w:r>
    </w:p>
    <w:p w14:paraId="79CB60C5" w14:textId="77777777" w:rsidR="008A49FE" w:rsidRPr="008A49FE" w:rsidRDefault="008A49FE" w:rsidP="003A051A">
      <w:pPr>
        <w:pStyle w:val="Listaszerbekezds"/>
        <w:numPr>
          <w:ilvl w:val="0"/>
          <w:numId w:val="92"/>
        </w:numPr>
        <w:tabs>
          <w:tab w:val="left" w:pos="835"/>
        </w:tabs>
        <w:kinsoku w:val="0"/>
        <w:overflowPunct w:val="0"/>
      </w:pPr>
      <w:r w:rsidRPr="008A49FE">
        <w:t>rajz- és festőeszközök – anyagok, ollók, / ecsetek, vízfesték,</w:t>
      </w:r>
      <w:r w:rsidRPr="008A49FE">
        <w:rPr>
          <w:spacing w:val="-6"/>
        </w:rPr>
        <w:t xml:space="preserve"> </w:t>
      </w:r>
      <w:r w:rsidRPr="008A49FE">
        <w:t>keverőtálak/</w:t>
      </w:r>
    </w:p>
    <w:p w14:paraId="0A4C688B" w14:textId="77777777" w:rsidR="008A49FE" w:rsidRPr="008A49FE" w:rsidRDefault="008A49FE" w:rsidP="003A051A">
      <w:pPr>
        <w:pStyle w:val="Listaszerbekezds"/>
        <w:numPr>
          <w:ilvl w:val="0"/>
          <w:numId w:val="92"/>
        </w:numPr>
        <w:tabs>
          <w:tab w:val="left" w:pos="835"/>
        </w:tabs>
        <w:kinsoku w:val="0"/>
        <w:overflowPunct w:val="0"/>
      </w:pPr>
      <w:r w:rsidRPr="008A49FE">
        <w:t>manuális készségfejlesztéshez szükséges anyagok és eszközök (fogók, ragasztópisztolyok a plasztika és ékszerkészítéshez, rajzasztalok / rajzbakok /</w:t>
      </w:r>
      <w:r w:rsidRPr="008A49FE">
        <w:rPr>
          <w:spacing w:val="-4"/>
        </w:rPr>
        <w:t xml:space="preserve"> </w:t>
      </w:r>
      <w:r w:rsidRPr="008A49FE">
        <w:t>rajztáblák)</w:t>
      </w:r>
    </w:p>
    <w:p w14:paraId="30536374" w14:textId="77777777" w:rsidR="00044904" w:rsidRPr="008A49FE" w:rsidRDefault="00044904" w:rsidP="00044904">
      <w:pPr>
        <w:ind w:left="1416"/>
        <w:jc w:val="both"/>
      </w:pPr>
    </w:p>
    <w:p w14:paraId="0A1B3382" w14:textId="77777777" w:rsidR="00044904" w:rsidRPr="008A49FE" w:rsidRDefault="00044904" w:rsidP="00044904">
      <w:pPr>
        <w:ind w:left="1416"/>
        <w:jc w:val="both"/>
      </w:pPr>
      <w:r w:rsidRPr="008A49FE">
        <w:t xml:space="preserve">Eszközjegyzék szakirányú oktatásra </w:t>
      </w:r>
    </w:p>
    <w:p w14:paraId="5093B7F3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Előírásoknak megfelelő anyagokkal és eszközökkel felszerelt üzlethelyiség vagy</w:t>
      </w:r>
      <w:r w:rsidRPr="008A49FE">
        <w:rPr>
          <w:spacing w:val="-12"/>
        </w:rPr>
        <w:t xml:space="preserve"> </w:t>
      </w:r>
      <w:r w:rsidRPr="008A49FE">
        <w:t>tanműhely</w:t>
      </w:r>
    </w:p>
    <w:p w14:paraId="4E04C82F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Higiéniai eszközök,</w:t>
      </w:r>
      <w:r w:rsidRPr="008A49FE">
        <w:rPr>
          <w:spacing w:val="1"/>
        </w:rPr>
        <w:t xml:space="preserve"> </w:t>
      </w:r>
      <w:r w:rsidRPr="008A49FE">
        <w:t>tartozékok</w:t>
      </w:r>
    </w:p>
    <w:p w14:paraId="288083EC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Szakszerű munkavégzéshez szükséges</w:t>
      </w:r>
      <w:r w:rsidRPr="008A49FE">
        <w:rPr>
          <w:spacing w:val="-1"/>
        </w:rPr>
        <w:t xml:space="preserve"> </w:t>
      </w:r>
      <w:r w:rsidRPr="008A49FE">
        <w:t>munkaruha</w:t>
      </w:r>
    </w:p>
    <w:p w14:paraId="6551CE32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Kezelőszék</w:t>
      </w:r>
    </w:p>
    <w:p w14:paraId="0E604FB9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Munkaszék</w:t>
      </w:r>
    </w:p>
    <w:p w14:paraId="1FDF33D7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Nagyítós</w:t>
      </w:r>
      <w:r w:rsidRPr="008A49FE">
        <w:rPr>
          <w:spacing w:val="-1"/>
        </w:rPr>
        <w:t xml:space="preserve"> </w:t>
      </w:r>
      <w:r w:rsidRPr="008A49FE">
        <w:t>lámpa</w:t>
      </w:r>
    </w:p>
    <w:p w14:paraId="50D48B75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Gyantázó és/vagy</w:t>
      </w:r>
      <w:r w:rsidRPr="008A49FE">
        <w:rPr>
          <w:spacing w:val="-6"/>
        </w:rPr>
        <w:t xml:space="preserve"> </w:t>
      </w:r>
      <w:r w:rsidRPr="008A49FE">
        <w:t>masszázságy</w:t>
      </w:r>
    </w:p>
    <w:p w14:paraId="04F6E4DE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Gyantamelegítő</w:t>
      </w:r>
    </w:p>
    <w:p w14:paraId="0EB6D891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Arcgőzölő vagy</w:t>
      </w:r>
      <w:r w:rsidRPr="008A49FE">
        <w:rPr>
          <w:spacing w:val="-6"/>
        </w:rPr>
        <w:t xml:space="preserve"> </w:t>
      </w:r>
      <w:proofErr w:type="spellStart"/>
      <w:r w:rsidRPr="008A49FE">
        <w:t>vapozon</w:t>
      </w:r>
      <w:proofErr w:type="spellEnd"/>
    </w:p>
    <w:p w14:paraId="179EE3D5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proofErr w:type="spellStart"/>
      <w:r w:rsidRPr="008A49FE">
        <w:t>Vio</w:t>
      </w:r>
      <w:proofErr w:type="spellEnd"/>
      <w:r w:rsidRPr="008A49FE">
        <w:rPr>
          <w:spacing w:val="-2"/>
        </w:rPr>
        <w:t xml:space="preserve"> </w:t>
      </w:r>
      <w:r w:rsidRPr="008A49FE">
        <w:t>készülék</w:t>
      </w:r>
    </w:p>
    <w:p w14:paraId="45971BD9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proofErr w:type="spellStart"/>
      <w:r w:rsidRPr="008A49FE">
        <w:t>Iontoforézis</w:t>
      </w:r>
      <w:proofErr w:type="spellEnd"/>
      <w:r w:rsidRPr="008A49FE">
        <w:rPr>
          <w:spacing w:val="-1"/>
        </w:rPr>
        <w:t xml:space="preserve"> </w:t>
      </w:r>
      <w:r w:rsidRPr="008A49FE">
        <w:t>készülék</w:t>
      </w:r>
    </w:p>
    <w:p w14:paraId="511439E2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Ultrahang</w:t>
      </w:r>
      <w:r w:rsidRPr="008A49FE">
        <w:rPr>
          <w:spacing w:val="-4"/>
        </w:rPr>
        <w:t xml:space="preserve"> </w:t>
      </w:r>
      <w:r w:rsidRPr="008A49FE">
        <w:t>készülék</w:t>
      </w:r>
    </w:p>
    <w:p w14:paraId="0FFD7C14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Fertőtlenítő készülék: UV</w:t>
      </w:r>
      <w:r w:rsidRPr="008A49FE">
        <w:rPr>
          <w:spacing w:val="-2"/>
        </w:rPr>
        <w:t xml:space="preserve"> </w:t>
      </w:r>
      <w:proofErr w:type="spellStart"/>
      <w:r w:rsidRPr="008A49FE">
        <w:t>Box</w:t>
      </w:r>
      <w:proofErr w:type="spellEnd"/>
    </w:p>
    <w:p w14:paraId="0A8DD11A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proofErr w:type="spellStart"/>
      <w:r w:rsidRPr="008A49FE">
        <w:t>Frimátor</w:t>
      </w:r>
      <w:proofErr w:type="spellEnd"/>
      <w:r w:rsidRPr="008A49FE">
        <w:t xml:space="preserve"> vagy abráziós</w:t>
      </w:r>
      <w:r w:rsidRPr="008A49FE">
        <w:rPr>
          <w:spacing w:val="-4"/>
        </w:rPr>
        <w:t xml:space="preserve"> </w:t>
      </w:r>
      <w:r w:rsidRPr="008A49FE">
        <w:t>készülék</w:t>
      </w:r>
    </w:p>
    <w:p w14:paraId="7D9B9102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Interferencia, vagy ingeráramú</w:t>
      </w:r>
      <w:r w:rsidRPr="008A49FE">
        <w:rPr>
          <w:spacing w:val="-6"/>
        </w:rPr>
        <w:t xml:space="preserve"> </w:t>
      </w:r>
      <w:r w:rsidRPr="008A49FE">
        <w:t>készülék</w:t>
      </w:r>
    </w:p>
    <w:p w14:paraId="5416ED44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Vákuum-készülék</w:t>
      </w:r>
    </w:p>
    <w:p w14:paraId="0E992724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Hideg-meleg arcvasaló vagy</w:t>
      </w:r>
      <w:r w:rsidRPr="008A49FE">
        <w:rPr>
          <w:spacing w:val="-8"/>
        </w:rPr>
        <w:t xml:space="preserve"> </w:t>
      </w:r>
      <w:r w:rsidRPr="008A49FE">
        <w:t>termovasaló</w:t>
      </w:r>
    </w:p>
    <w:p w14:paraId="247F56F6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Fényterápiás</w:t>
      </w:r>
      <w:r w:rsidRPr="008A49FE">
        <w:rPr>
          <w:spacing w:val="-1"/>
        </w:rPr>
        <w:t xml:space="preserve"> </w:t>
      </w:r>
      <w:r w:rsidRPr="008A49FE">
        <w:t>készülékek</w:t>
      </w:r>
    </w:p>
    <w:p w14:paraId="4437EEC3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Tartós szőrtelenítésre alkalmas</w:t>
      </w:r>
      <w:r w:rsidRPr="008A49FE">
        <w:rPr>
          <w:spacing w:val="-3"/>
        </w:rPr>
        <w:t xml:space="preserve"> </w:t>
      </w:r>
      <w:r w:rsidRPr="008A49FE">
        <w:t>készülék</w:t>
      </w:r>
    </w:p>
    <w:p w14:paraId="30CF8F0D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Munkabiztonsági</w:t>
      </w:r>
      <w:r w:rsidRPr="008A49FE">
        <w:rPr>
          <w:spacing w:val="-1"/>
        </w:rPr>
        <w:t xml:space="preserve"> </w:t>
      </w:r>
      <w:r w:rsidRPr="008A49FE">
        <w:t>eszközök</w:t>
      </w:r>
    </w:p>
    <w:p w14:paraId="25AFA1E4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Környezetvédelmi</w:t>
      </w:r>
      <w:r w:rsidRPr="008A49FE">
        <w:rPr>
          <w:spacing w:val="-1"/>
        </w:rPr>
        <w:t xml:space="preserve"> </w:t>
      </w:r>
      <w:r w:rsidRPr="008A49FE">
        <w:t>eszközök</w:t>
      </w:r>
    </w:p>
    <w:p w14:paraId="5DE27C32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Fehérneműk (törölköző, kiskendő, ágytakaró lepedő, beterítő kendő, kisruha, fejpánt, vendégpapucs</w:t>
      </w:r>
      <w:r w:rsidRPr="008A49FE">
        <w:rPr>
          <w:spacing w:val="-2"/>
        </w:rPr>
        <w:t xml:space="preserve"> </w:t>
      </w:r>
      <w:r w:rsidRPr="008A49FE">
        <w:t>stb.)</w:t>
      </w:r>
    </w:p>
    <w:p w14:paraId="54C3783C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Textíliák tárolására szolgáló zárható</w:t>
      </w:r>
      <w:r w:rsidRPr="008A49FE">
        <w:rPr>
          <w:spacing w:val="-3"/>
        </w:rPr>
        <w:t xml:space="preserve"> </w:t>
      </w:r>
      <w:r w:rsidRPr="008A49FE">
        <w:t>szekrények</w:t>
      </w:r>
    </w:p>
    <w:p w14:paraId="69E8691D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Vegyszerek, kozmetikumok tárolására alkalmas zárható</w:t>
      </w:r>
      <w:r w:rsidRPr="008A49FE">
        <w:rPr>
          <w:spacing w:val="-3"/>
        </w:rPr>
        <w:t xml:space="preserve"> </w:t>
      </w:r>
      <w:r w:rsidRPr="008A49FE">
        <w:t>szekrények</w:t>
      </w:r>
    </w:p>
    <w:p w14:paraId="14157D24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Számítógépek a szükséges perifériákkal, szoftverekkel,</w:t>
      </w:r>
      <w:r w:rsidRPr="008A49FE">
        <w:rPr>
          <w:spacing w:val="-3"/>
        </w:rPr>
        <w:t xml:space="preserve"> </w:t>
      </w:r>
      <w:r w:rsidRPr="008A49FE">
        <w:t>projektor</w:t>
      </w:r>
    </w:p>
    <w:p w14:paraId="176E8E5F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proofErr w:type="spellStart"/>
      <w:r w:rsidRPr="008A49FE">
        <w:t>Flipchart</w:t>
      </w:r>
      <w:proofErr w:type="spellEnd"/>
      <w:r w:rsidRPr="008A49FE">
        <w:t xml:space="preserve"> és/vagy</w:t>
      </w:r>
      <w:r w:rsidRPr="008A49FE">
        <w:rPr>
          <w:spacing w:val="-6"/>
        </w:rPr>
        <w:t xml:space="preserve"> </w:t>
      </w:r>
      <w:r w:rsidRPr="008A49FE">
        <w:t>tábla</w:t>
      </w:r>
    </w:p>
    <w:p w14:paraId="07588026" w14:textId="77777777" w:rsidR="008A49FE" w:rsidRPr="008A49FE" w:rsidRDefault="008A49FE" w:rsidP="003A051A">
      <w:pPr>
        <w:pStyle w:val="Listaszerbekezds"/>
        <w:numPr>
          <w:ilvl w:val="0"/>
          <w:numId w:val="93"/>
        </w:numPr>
        <w:tabs>
          <w:tab w:val="left" w:pos="823"/>
        </w:tabs>
        <w:kinsoku w:val="0"/>
        <w:overflowPunct w:val="0"/>
      </w:pPr>
      <w:r w:rsidRPr="008A49FE">
        <w:t>Digitális képrögzítésre alkalmas</w:t>
      </w:r>
      <w:r w:rsidRPr="008A49FE">
        <w:rPr>
          <w:spacing w:val="-2"/>
        </w:rPr>
        <w:t xml:space="preserve"> </w:t>
      </w:r>
      <w:r w:rsidRPr="008A49FE">
        <w:t>készülék</w:t>
      </w:r>
    </w:p>
    <w:p w14:paraId="6938D6AB" w14:textId="77777777" w:rsidR="008A49FE" w:rsidRPr="008A49FE" w:rsidRDefault="008A49FE" w:rsidP="008A49FE"/>
    <w:p w14:paraId="4490460C" w14:textId="77777777" w:rsidR="00044904" w:rsidRPr="008A49FE" w:rsidRDefault="00044904" w:rsidP="00044904">
      <w:pPr>
        <w:ind w:left="1416"/>
      </w:pPr>
    </w:p>
    <w:p w14:paraId="6DDC11B9" w14:textId="77777777" w:rsidR="00044904" w:rsidRPr="008A49FE" w:rsidRDefault="00044904" w:rsidP="003A051A">
      <w:pPr>
        <w:pStyle w:val="Listaszerbekezds"/>
        <w:numPr>
          <w:ilvl w:val="3"/>
          <w:numId w:val="91"/>
        </w:numPr>
        <w:ind w:left="1418" w:hanging="338"/>
        <w:jc w:val="both"/>
        <w:rPr>
          <w:b/>
        </w:rPr>
      </w:pPr>
      <w:r w:rsidRPr="008A49FE">
        <w:rPr>
          <w:b/>
        </w:rPr>
        <w:t>Szakképzési munkaszerződés feltételei</w:t>
      </w:r>
    </w:p>
    <w:p w14:paraId="2EA0DE78" w14:textId="77777777" w:rsidR="00044904" w:rsidRPr="008A49FE" w:rsidRDefault="00044904" w:rsidP="00044904">
      <w:pPr>
        <w:numPr>
          <w:ilvl w:val="0"/>
          <w:numId w:val="5"/>
        </w:numPr>
        <w:spacing w:after="60"/>
        <w:ind w:left="1843"/>
        <w:jc w:val="both"/>
      </w:pPr>
      <w:r w:rsidRPr="008A49FE">
        <w:t>A szakképzésről szóló módosított 2019. évi LXXX. Törvény 83. § értermében a felnőttoktatás keretében folyó szakképzésben szakképzési munkaszerződés köthető.</w:t>
      </w:r>
    </w:p>
    <w:p w14:paraId="6C836999" w14:textId="77777777" w:rsidR="00044904" w:rsidRPr="008A49FE" w:rsidRDefault="00044904" w:rsidP="00044904">
      <w:pPr>
        <w:numPr>
          <w:ilvl w:val="0"/>
          <w:numId w:val="5"/>
        </w:numPr>
        <w:spacing w:after="60"/>
        <w:ind w:left="1843"/>
        <w:jc w:val="both"/>
      </w:pPr>
      <w:r w:rsidRPr="008A49FE">
        <w:t xml:space="preserve">Az esti oktatás munkarendje szerinti felnőttoktatás keretében folyó Szakképzési munkaszerződés a tanulóval, illetve a képzésben részt vevő személlyel a szakirányú oktatás kezdő napjával kezdődő hatállyal a szakirányú oktatás egészére kiterjedő határozott időtartamra </w:t>
      </w:r>
      <w:r w:rsidRPr="008A49FE">
        <w:rPr>
          <w:sz w:val="20"/>
          <w:szCs w:val="20"/>
        </w:rPr>
        <w:t>köthető</w:t>
      </w:r>
      <w:r w:rsidRPr="008A49FE">
        <w:t>.</w:t>
      </w:r>
    </w:p>
    <w:p w14:paraId="087701C8" w14:textId="77777777" w:rsidR="00044904" w:rsidRPr="008A49FE" w:rsidRDefault="00044904" w:rsidP="00044904">
      <w:pPr>
        <w:numPr>
          <w:ilvl w:val="0"/>
          <w:numId w:val="5"/>
        </w:numPr>
        <w:spacing w:after="60"/>
        <w:ind w:left="1843"/>
        <w:jc w:val="both"/>
      </w:pPr>
      <w:r w:rsidRPr="008A49FE">
        <w:t>A tanulószerződés jogi szabályozását a Szakképzési Tv. (2019. évi LXXX. törvény) tartalmazza.</w:t>
      </w:r>
    </w:p>
    <w:p w14:paraId="588BF80C" w14:textId="77777777" w:rsidR="00044904" w:rsidRPr="008A49FE" w:rsidRDefault="00044904" w:rsidP="003A051A">
      <w:pPr>
        <w:pStyle w:val="Listaszerbekezds"/>
        <w:numPr>
          <w:ilvl w:val="3"/>
          <w:numId w:val="91"/>
        </w:numPr>
        <w:ind w:left="1418" w:hanging="338"/>
        <w:jc w:val="both"/>
        <w:rPr>
          <w:b/>
        </w:rPr>
      </w:pPr>
      <w:r w:rsidRPr="008A49FE">
        <w:rPr>
          <w:b/>
        </w:rPr>
        <w:t>A szakképesítés óraterve</w:t>
      </w:r>
    </w:p>
    <w:p w14:paraId="0CB7CC83" w14:textId="77777777" w:rsidR="00044904" w:rsidRDefault="000E0A27" w:rsidP="00044904">
      <w:pPr>
        <w:pStyle w:val="Listaszerbekezds"/>
        <w:ind w:left="1418"/>
        <w:jc w:val="both"/>
      </w:pPr>
      <w:r>
        <w:t>A képzési és kimeneti követelményeknek megfelelően kialakított időkeret</w:t>
      </w:r>
      <w:r w:rsidR="00044904" w:rsidRPr="008A49FE">
        <w:t xml:space="preserve"> – a szakképzésről szóló törvény végrehajtásáról szóló 12/2020 (II. 7.) Korm. rendelet 13.§ (4) bekezdésének megfelelően – tartalmaz a szakképző intézmény által a helyi gazdasági környezet egyedi elvárásaihoz igazodó szakmai célokra szabadon felhasználható időkeretet (szabad sáv)</w:t>
      </w:r>
    </w:p>
    <w:p w14:paraId="022D8381" w14:textId="77777777" w:rsidR="00654D60" w:rsidRDefault="00654D60" w:rsidP="00044904">
      <w:pPr>
        <w:pStyle w:val="Listaszerbekezds"/>
        <w:ind w:left="1418"/>
        <w:jc w:val="both"/>
      </w:pPr>
    </w:p>
    <w:p w14:paraId="271A8B09" w14:textId="77777777" w:rsidR="00654D60" w:rsidRDefault="00654D60" w:rsidP="003A051A">
      <w:pPr>
        <w:pStyle w:val="Listaszerbekezds"/>
        <w:numPr>
          <w:ilvl w:val="3"/>
          <w:numId w:val="91"/>
        </w:numPr>
        <w:jc w:val="both"/>
        <w:rPr>
          <w:b/>
        </w:rPr>
      </w:pPr>
      <w:r w:rsidRPr="00654D60">
        <w:rPr>
          <w:b/>
        </w:rPr>
        <w:t>Maximális csoportlétszá</w:t>
      </w:r>
      <w:r>
        <w:rPr>
          <w:b/>
        </w:rPr>
        <w:t>m</w:t>
      </w:r>
    </w:p>
    <w:p w14:paraId="4054A154" w14:textId="77777777" w:rsidR="00654D60" w:rsidRPr="00654D60" w:rsidRDefault="00654D60" w:rsidP="00654D60">
      <w:pPr>
        <w:numPr>
          <w:ilvl w:val="0"/>
          <w:numId w:val="5"/>
        </w:numPr>
        <w:spacing w:after="60"/>
        <w:ind w:left="1843"/>
        <w:jc w:val="both"/>
      </w:pPr>
      <w:r w:rsidRPr="00654D60">
        <w:t>36 fő</w:t>
      </w:r>
    </w:p>
    <w:p w14:paraId="09BDE1D2" w14:textId="77777777" w:rsidR="00654D60" w:rsidRPr="008A49FE" w:rsidRDefault="00654D60" w:rsidP="00044904">
      <w:pPr>
        <w:pStyle w:val="Listaszerbekezds"/>
        <w:ind w:left="1418"/>
        <w:jc w:val="both"/>
      </w:pPr>
    </w:p>
    <w:p w14:paraId="548CE1A5" w14:textId="77777777" w:rsidR="00E42AA1" w:rsidRDefault="00E42AA1" w:rsidP="00044904">
      <w:pPr>
        <w:pStyle w:val="Listaszerbekezds"/>
        <w:ind w:left="1418"/>
        <w:jc w:val="both"/>
      </w:pPr>
      <w:r>
        <w:br w:type="page"/>
      </w:r>
    </w:p>
    <w:p w14:paraId="5BC33843" w14:textId="77777777" w:rsidR="0026349A" w:rsidRDefault="0026349A" w:rsidP="00044904">
      <w:pPr>
        <w:jc w:val="both"/>
        <w:rPr>
          <w:color w:val="FF0000"/>
        </w:rPr>
      </w:pPr>
    </w:p>
    <w:p w14:paraId="45455E97" w14:textId="77777777" w:rsidR="00090501" w:rsidRDefault="00090501" w:rsidP="00090501">
      <w:pPr>
        <w:autoSpaceDE w:val="0"/>
        <w:autoSpaceDN w:val="0"/>
        <w:adjustRightInd w:val="0"/>
        <w:rPr>
          <w:b/>
          <w:color w:val="000000"/>
        </w:rPr>
      </w:pPr>
      <w:r w:rsidRPr="00876B0B">
        <w:rPr>
          <w:b/>
          <w:color w:val="000000"/>
        </w:rPr>
        <w:t>A tanulási területekhez rendelt tantárgyak és témakörök óraszáma</w:t>
      </w:r>
    </w:p>
    <w:p w14:paraId="6B52428C" w14:textId="77777777" w:rsidR="0026349A" w:rsidRDefault="0026349A" w:rsidP="00044904">
      <w:pPr>
        <w:jc w:val="both"/>
        <w:rPr>
          <w:color w:val="FF0000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5"/>
        <w:gridCol w:w="1284"/>
        <w:gridCol w:w="1305"/>
        <w:gridCol w:w="1326"/>
        <w:gridCol w:w="1263"/>
        <w:gridCol w:w="1399"/>
        <w:gridCol w:w="1368"/>
      </w:tblGrid>
      <w:tr w:rsidR="00CF7809" w:rsidRPr="00CF7809" w14:paraId="3B2FD5EC" w14:textId="77777777" w:rsidTr="00CF7809">
        <w:trPr>
          <w:trHeight w:val="320"/>
        </w:trPr>
        <w:tc>
          <w:tcPr>
            <w:tcW w:w="192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4B529BCD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F7809" w:rsidRPr="00CF7809" w14:paraId="65C38357" w14:textId="77777777" w:rsidTr="00CF7809">
        <w:trPr>
          <w:trHeight w:val="320"/>
        </w:trPr>
        <w:tc>
          <w:tcPr>
            <w:tcW w:w="4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352E9F65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143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58A5A54E" w14:textId="77777777" w:rsidR="00CF7809" w:rsidRPr="00CF7809" w:rsidRDefault="00CF780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F7809">
              <w:rPr>
                <w:b/>
                <w:bCs/>
                <w:sz w:val="16"/>
                <w:szCs w:val="16"/>
              </w:rPr>
              <w:t>Óraszámok a teljes képzési időre</w:t>
            </w:r>
            <w:r w:rsidRPr="00CF7809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CF7809" w:rsidRPr="00CF7809" w14:paraId="6216ACA8" w14:textId="77777777" w:rsidTr="00CF7809">
        <w:trPr>
          <w:trHeight w:val="32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89290ED" w14:textId="77777777" w:rsidR="00CF7809" w:rsidRPr="00CF7809" w:rsidRDefault="00CF78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49CE924A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97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14CEF195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CF7809" w:rsidRPr="00CF7809" w14:paraId="65F94177" w14:textId="77777777" w:rsidTr="00CF7809">
        <w:trPr>
          <w:trHeight w:val="32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EA8678" w14:textId="77777777" w:rsidR="00CF7809" w:rsidRPr="00CF7809" w:rsidRDefault="00CF78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235707A" w14:textId="77777777" w:rsidR="00CF7809" w:rsidRPr="00CF7809" w:rsidRDefault="00CF78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4728CBB7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5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031C0BB1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Duális partnernél (</w:t>
            </w:r>
            <w:proofErr w:type="spellStart"/>
            <w:r w:rsidRPr="00CF7809">
              <w:rPr>
                <w:b/>
                <w:bCs/>
                <w:color w:val="000000"/>
                <w:sz w:val="16"/>
                <w:szCs w:val="16"/>
              </w:rPr>
              <w:t>elmélet+gyakorlat</w:t>
            </w:r>
            <w:proofErr w:type="spellEnd"/>
            <w:r w:rsidRPr="00CF7809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CF7809" w:rsidRPr="00CF7809" w14:paraId="51D8F19E" w14:textId="77777777" w:rsidTr="00CF7809">
        <w:trPr>
          <w:trHeight w:val="32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516CF8" w14:textId="77777777" w:rsidR="00CF7809" w:rsidRPr="00CF7809" w:rsidRDefault="00CF78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CCE1E71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 xml:space="preserve"> 2025/2026 tanév (1.év)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A729F4E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2026/2027 tanév (2.év)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A564D67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 xml:space="preserve"> 2025/2026 tanév (1.év)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BE428A2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2026/2027 tanév (2.év)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AF79BE0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 xml:space="preserve"> 2025/2026 tanév (1.év)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823D617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2026/2027 tanév (2.év)</w:t>
            </w:r>
          </w:p>
        </w:tc>
      </w:tr>
      <w:tr w:rsidR="00CF7809" w:rsidRPr="00CF7809" w14:paraId="6A7FF02E" w14:textId="77777777" w:rsidTr="00CF7809">
        <w:trPr>
          <w:trHeight w:val="40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1C42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Munkavállalói ismeretek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CBFF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0BC13" w14:textId="42B59744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CE7D" w14:textId="3757E9EA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D63FB" w14:textId="3C7D8B5B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B17477" w14:textId="756B9D46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CDE2BA" w14:textId="01069AC1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3DFF1AA4" w14:textId="77777777" w:rsidTr="00CF7809">
        <w:trPr>
          <w:trHeight w:val="43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033B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Munkavállalói idegen nyelv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C534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01C67" w14:textId="6B6E4980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8451" w14:textId="085CCE98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6FCA7" w14:textId="49B037E3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277BCB" w14:textId="0B835DC0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C4EE85" w14:textId="79494906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724249A0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D380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Szépészeti kommunikáció és szolgáltatásetika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D21A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43258" w14:textId="7AE333DB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4065" w14:textId="21B36981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F4837" w14:textId="2211D8B5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326AE7" w14:textId="26158165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3C02C0" w14:textId="4BCA2C62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320B5484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8312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Szépészeti informatika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44CD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0184F" w14:textId="409FC15F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4C24" w14:textId="109F0C18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2D8D2" w14:textId="7E1F44CB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34BEAA" w14:textId="39BC0BD9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835973" w14:textId="70E5C4CE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39DBD93F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0738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Szépészeti ábrázoló művészet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E32F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B5505" w14:textId="7D60428B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7D93" w14:textId="2887D0C1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36BAA" w14:textId="54ED23EB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560484" w14:textId="3CB70950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F818CB" w14:textId="3E862E9D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1A8273D1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13E3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Művészet- és divattörténet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C8AC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46D31" w14:textId="01874C49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AA32" w14:textId="1B255053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71F40" w14:textId="628ECB9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F6A0FC" w14:textId="4B24EC6C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8AA902" w14:textId="5F25E090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2FE82C13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9A1D459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Szépészeti szolgáltatások alapismeretei 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0F61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ED28" w14:textId="7E3C0201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E72E" w14:textId="597525E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5ACC5" w14:textId="109C5BA9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E1F255" w14:textId="1F04A78C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1A8EE1" w14:textId="3B6B50B9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1D10A748" w14:textId="77777777" w:rsidTr="00CF7809">
        <w:trPr>
          <w:trHeight w:val="6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A2AD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Szépészeti szolgáltatások alapismeretei konzultáció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B585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06DBA" w14:textId="005AEE0E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8489" w14:textId="0F746BDE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F614D" w14:textId="1A71812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B47F2B" w14:textId="5A195F7F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7F774E" w14:textId="6F2784AA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62CF9464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349F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Munka- és környezetvédelem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8BD5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23C92" w14:textId="598F7279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B735" w14:textId="4D7D4366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343FF" w14:textId="5407E231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B45C04" w14:textId="2064BF34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3AB8C8" w14:textId="63A3DD11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5E9A5802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07CA1F6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Alkalmazott biológia 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27D8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B5C44" w14:textId="7B5E16F6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6B87" w14:textId="7D9C971C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F72F" w14:textId="044F9F3D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B37114" w14:textId="223C748A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61683" w14:textId="75463A6E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5B0B98C5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3C4F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Alkalmazott biológia konzultáció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9F01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5D050" w14:textId="0DB85FF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7CEF" w14:textId="21888739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69792" w14:textId="08F45C60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917F1A" w14:textId="42491696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5D1B9" w14:textId="3EC5B8A3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478900F5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6F0B35A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Alkalmazott kémia gyakorlat 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7237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37EBF" w14:textId="1A76650A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4C43" w14:textId="76AE5EC3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48F52" w14:textId="4298B040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FADC43" w14:textId="44FD404D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E0B4E9" w14:textId="4149BDA5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1E7DD2AC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A2F0" w14:textId="77777777" w:rsidR="00CF7809" w:rsidRPr="00CF7809" w:rsidRDefault="00CF7809" w:rsidP="00CF7809">
            <w:pPr>
              <w:jc w:val="center"/>
              <w:rPr>
                <w:i/>
                <w:iCs/>
                <w:sz w:val="16"/>
                <w:szCs w:val="16"/>
              </w:rPr>
            </w:pPr>
            <w:r w:rsidRPr="00CF7809">
              <w:rPr>
                <w:i/>
                <w:iCs/>
                <w:sz w:val="16"/>
                <w:szCs w:val="16"/>
              </w:rPr>
              <w:t>Alkalmazott kémia gyakorlat konzultáció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BC69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9DF4A" w14:textId="188BABC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D6E1" w14:textId="28E94869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B23AB" w14:textId="2BC7BEA3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043E39" w14:textId="0A604F1D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D3E826" w14:textId="50CAAD1F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18656BD3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D44B" w14:textId="77777777" w:rsidR="00CF7809" w:rsidRPr="00CF7809" w:rsidRDefault="00CF7809" w:rsidP="00CF7809">
            <w:pPr>
              <w:jc w:val="center"/>
              <w:rPr>
                <w:sz w:val="16"/>
                <w:szCs w:val="16"/>
              </w:rPr>
            </w:pPr>
            <w:r w:rsidRPr="00CF7809">
              <w:rPr>
                <w:sz w:val="16"/>
                <w:szCs w:val="16"/>
              </w:rPr>
              <w:t>Élettan, egészségtan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29D9" w14:textId="7777777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A3330" w14:textId="558B01A3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8B9C" w14:textId="1911A8F2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AAAFA" w14:textId="4D0377A4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BE015B" w14:textId="4E6D2A7A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46ACF1" w14:textId="722D499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02F2E41B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4211" w14:textId="77777777" w:rsidR="00CF7809" w:rsidRPr="00CF7809" w:rsidRDefault="00CF7809" w:rsidP="00CF7809">
            <w:pPr>
              <w:jc w:val="center"/>
              <w:rPr>
                <w:sz w:val="16"/>
                <w:szCs w:val="16"/>
              </w:rPr>
            </w:pPr>
            <w:r w:rsidRPr="00CF7809">
              <w:rPr>
                <w:sz w:val="16"/>
                <w:szCs w:val="16"/>
              </w:rPr>
              <w:t>Kozmetikai kémia gyakorlat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336E" w14:textId="7777777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EF814" w14:textId="41ABAD89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C725" w14:textId="49D313CE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7B2E7" w14:textId="4D0166D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87274C" w14:textId="6EEB1E9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FB9794" w14:textId="0E1C4E0E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73A44A6F" w14:textId="77777777" w:rsidTr="00CF7809">
        <w:trPr>
          <w:trHeight w:val="39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A365" w14:textId="77777777" w:rsidR="00CF7809" w:rsidRPr="00CF7809" w:rsidRDefault="00CF7809" w:rsidP="00CF7809">
            <w:pPr>
              <w:jc w:val="center"/>
              <w:rPr>
                <w:sz w:val="16"/>
                <w:szCs w:val="16"/>
              </w:rPr>
            </w:pPr>
            <w:r w:rsidRPr="00CF7809">
              <w:rPr>
                <w:sz w:val="16"/>
                <w:szCs w:val="16"/>
              </w:rPr>
              <w:t>Kozmetikus szakmai ismeretek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A2D64" w14:textId="7777777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C1BAF" w14:textId="4BBF89F5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F7EA" w14:textId="113C2762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9C937" w14:textId="4058297B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590A8A" w14:textId="15643529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F61584" w14:textId="05B53FFB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7E61E8B6" w14:textId="77777777" w:rsidTr="00CF7809">
        <w:trPr>
          <w:trHeight w:val="3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6A3B" w14:textId="77777777" w:rsidR="00CF7809" w:rsidRPr="00CF7809" w:rsidRDefault="00CF7809" w:rsidP="00CF7809">
            <w:pPr>
              <w:jc w:val="center"/>
              <w:rPr>
                <w:sz w:val="16"/>
                <w:szCs w:val="16"/>
              </w:rPr>
            </w:pPr>
            <w:r w:rsidRPr="00CF7809">
              <w:rPr>
                <w:sz w:val="16"/>
                <w:szCs w:val="16"/>
              </w:rPr>
              <w:t>Kozmetikus anyagismeret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00E1C" w14:textId="7777777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A163F" w14:textId="493B5EEB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5E92" w14:textId="5902531D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CC394" w14:textId="211FB8D4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7FBFB" w14:textId="11A2799A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2A7F49" w14:textId="589CC79B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4FAF5405" w14:textId="77777777" w:rsidTr="00CF7809">
        <w:trPr>
          <w:trHeight w:val="46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7C1E" w14:textId="77777777" w:rsidR="00CF7809" w:rsidRPr="00CF7809" w:rsidRDefault="00CF7809" w:rsidP="00CF7809">
            <w:pPr>
              <w:jc w:val="center"/>
              <w:rPr>
                <w:sz w:val="16"/>
                <w:szCs w:val="16"/>
              </w:rPr>
            </w:pPr>
            <w:r w:rsidRPr="00CF7809">
              <w:rPr>
                <w:sz w:val="16"/>
                <w:szCs w:val="16"/>
              </w:rPr>
              <w:t>Vállalkozás és ügyfélkapcsolat a kozmetikában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30E4" w14:textId="7777777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51D3" w14:textId="25F58FDD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F1EF" w14:textId="2052DD03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0F0D" w14:textId="63005F3F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064C86" w14:textId="0CE908B9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B2929D" w14:textId="09E763B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4EBC32F6" w14:textId="77777777" w:rsidTr="00CF7809">
        <w:trPr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2C7F" w14:textId="77777777" w:rsidR="00CF7809" w:rsidRPr="00CF7809" w:rsidRDefault="00CF7809" w:rsidP="00CF7809">
            <w:pPr>
              <w:jc w:val="center"/>
              <w:rPr>
                <w:sz w:val="16"/>
                <w:szCs w:val="16"/>
              </w:rPr>
            </w:pPr>
            <w:r w:rsidRPr="00CF7809">
              <w:rPr>
                <w:sz w:val="16"/>
                <w:szCs w:val="16"/>
              </w:rPr>
              <w:t>Számítástechnika a kozmetikában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AE19" w14:textId="7777777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C422" w14:textId="19E539CE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1808" w14:textId="51147BFB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AFEB" w14:textId="36074CA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718902" w14:textId="6253704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A20C3B" w14:textId="058BE16B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0B934339" w14:textId="77777777" w:rsidTr="00CF7809">
        <w:trPr>
          <w:trHeight w:val="4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E70D" w14:textId="77777777" w:rsidR="00CF7809" w:rsidRPr="00CF7809" w:rsidRDefault="00CF7809" w:rsidP="00CF7809">
            <w:pPr>
              <w:jc w:val="center"/>
              <w:rPr>
                <w:sz w:val="16"/>
                <w:szCs w:val="16"/>
              </w:rPr>
            </w:pPr>
            <w:r w:rsidRPr="00CF7809">
              <w:rPr>
                <w:sz w:val="16"/>
                <w:szCs w:val="16"/>
              </w:rPr>
              <w:t>Kozmetikus szakmai gyakorlat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BB5D6" w14:textId="4057DB7B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BC3F5" w14:textId="28D2F6EE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7986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7FCB1" w14:textId="34E0A2D1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660B9D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338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D83C6F" w14:textId="0454662E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5F35582E" w14:textId="77777777" w:rsidTr="00CF7809">
        <w:trPr>
          <w:trHeight w:val="4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8D77" w14:textId="77777777" w:rsidR="00CF7809" w:rsidRPr="00CF7809" w:rsidRDefault="00CF7809" w:rsidP="00CF7809">
            <w:pPr>
              <w:jc w:val="center"/>
              <w:rPr>
                <w:sz w:val="16"/>
                <w:szCs w:val="16"/>
              </w:rPr>
            </w:pPr>
            <w:proofErr w:type="spellStart"/>
            <w:r w:rsidRPr="00CF7809">
              <w:rPr>
                <w:sz w:val="16"/>
                <w:szCs w:val="16"/>
              </w:rPr>
              <w:t>Elektrokozmetika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DEB11" w14:textId="09B1C80E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FC70A" w14:textId="78059854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98A3" w14:textId="3C85E742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35C10" w14:textId="464ABEC8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4FAA27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3F79ED" w14:textId="33D3254D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5B654335" w14:textId="77777777" w:rsidTr="00CF7809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C9CF" w14:textId="77777777" w:rsidR="00CF7809" w:rsidRPr="00CF7809" w:rsidRDefault="00CF7809" w:rsidP="00CF7809">
            <w:pPr>
              <w:jc w:val="center"/>
              <w:rPr>
                <w:sz w:val="16"/>
                <w:szCs w:val="16"/>
              </w:rPr>
            </w:pPr>
            <w:r w:rsidRPr="00CF7809">
              <w:rPr>
                <w:sz w:val="16"/>
                <w:szCs w:val="16"/>
              </w:rPr>
              <w:t>Vizsgafelkészítés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ECFA9" w14:textId="77777777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1487B" w14:textId="1051F93C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7876" w14:textId="19DEB853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848A5" w14:textId="0AA29299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C7AC7F" w14:textId="484498B1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3153B7" w14:textId="2071C94F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7415B2FC" w14:textId="77777777" w:rsidTr="00CF7809">
        <w:trPr>
          <w:trHeight w:val="320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6D03D24" w14:textId="77777777" w:rsidR="00CF7809" w:rsidRPr="00CF7809" w:rsidRDefault="00CF78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DC675B5" w14:textId="77777777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119E5C40" w14:textId="43940432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345BF46" w14:textId="77777777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25C78080" w14:textId="3ADCCC3D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1997E73" w14:textId="77777777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2894EB5A" w14:textId="1419BFB9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439807C7" w14:textId="77777777" w:rsidTr="00CF7809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F805ED6" w14:textId="77777777" w:rsidR="00CF7809" w:rsidRPr="00CF7809" w:rsidRDefault="00CF78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7AC32A28" w14:textId="77777777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2C352875" w14:textId="77777777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0E5DE7F3" w14:textId="77777777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400</w:t>
            </w:r>
          </w:p>
        </w:tc>
      </w:tr>
      <w:tr w:rsidR="00CF7809" w:rsidRPr="00CF7809" w14:paraId="072F1CBD" w14:textId="77777777" w:rsidTr="00CF7809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3A6F4778" w14:textId="77777777" w:rsidR="00CF7809" w:rsidRPr="00CF7809" w:rsidRDefault="00CF78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Együtt</w:t>
            </w:r>
          </w:p>
        </w:tc>
        <w:tc>
          <w:tcPr>
            <w:tcW w:w="143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5A1588D4" w14:textId="77777777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904</w:t>
            </w:r>
          </w:p>
        </w:tc>
      </w:tr>
      <w:tr w:rsidR="00CF7809" w:rsidRPr="00CF7809" w14:paraId="5E8665E5" w14:textId="77777777" w:rsidTr="00CF7809">
        <w:trPr>
          <w:trHeight w:val="320"/>
        </w:trPr>
        <w:tc>
          <w:tcPr>
            <w:tcW w:w="19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14:paraId="356E2B78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F7809" w:rsidRPr="00CF7809" w14:paraId="656C726E" w14:textId="77777777" w:rsidTr="00CF7809">
        <w:trPr>
          <w:trHeight w:val="320"/>
        </w:trPr>
        <w:tc>
          <w:tcPr>
            <w:tcW w:w="4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64FFF115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143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49D0AC3D" w14:textId="19FBF7C7" w:rsidR="00CF7809" w:rsidRPr="00CF7809" w:rsidRDefault="00CF780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F7809">
              <w:rPr>
                <w:b/>
                <w:bCs/>
                <w:color w:val="FF0000"/>
                <w:sz w:val="16"/>
                <w:szCs w:val="16"/>
              </w:rPr>
              <w:t>Fenti óraszámokból a felmentések óraszáma a teljes képzési időre</w:t>
            </w:r>
          </w:p>
        </w:tc>
      </w:tr>
      <w:tr w:rsidR="00CF7809" w:rsidRPr="00CF7809" w14:paraId="3584F06E" w14:textId="77777777" w:rsidTr="00CF7809">
        <w:trPr>
          <w:trHeight w:val="630"/>
        </w:trPr>
        <w:tc>
          <w:tcPr>
            <w:tcW w:w="4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6ED0BD" w14:textId="77777777" w:rsidR="00CF7809" w:rsidRPr="00CF7809" w:rsidRDefault="00CF78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124A8FEC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97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517FF91F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CF7809" w:rsidRPr="00CF7809" w14:paraId="34CE3AA9" w14:textId="77777777" w:rsidTr="00CF7809">
        <w:trPr>
          <w:trHeight w:val="300"/>
        </w:trPr>
        <w:tc>
          <w:tcPr>
            <w:tcW w:w="4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8088174" w14:textId="77777777" w:rsidR="00CF7809" w:rsidRPr="00CF7809" w:rsidRDefault="00CF78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95B22A6" w14:textId="77777777" w:rsidR="00CF7809" w:rsidRPr="00CF7809" w:rsidRDefault="00CF78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084CF62D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5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0B8CD4D9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CF7809" w:rsidRPr="00CF7809" w14:paraId="171C9A8F" w14:textId="77777777" w:rsidTr="00CF7809">
        <w:trPr>
          <w:trHeight w:val="320"/>
        </w:trPr>
        <w:tc>
          <w:tcPr>
            <w:tcW w:w="4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AD3737" w14:textId="77777777" w:rsidR="00CF7809" w:rsidRPr="00CF7809" w:rsidRDefault="00CF78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E2C204F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 xml:space="preserve"> 2025/2026 tanév (1.év)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DE03CAF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2026/2027 tanév (2.év)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E84D214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 xml:space="preserve"> 2025/2026 tanév (1.év)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87C0E34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2026/2027 tanév (2.év)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A399891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 xml:space="preserve"> 2025/2026 tanév (1.év)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E9EA494" w14:textId="77777777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2026/2027 tanév (2.év)</w:t>
            </w:r>
          </w:p>
        </w:tc>
      </w:tr>
      <w:tr w:rsidR="00CF7809" w:rsidRPr="00CF7809" w14:paraId="14B771B4" w14:textId="77777777" w:rsidTr="00CF7809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F621CCB" w14:textId="77777777" w:rsidR="00CF7809" w:rsidRPr="00CF7809" w:rsidRDefault="00CF7809" w:rsidP="00CF7809">
            <w:pPr>
              <w:jc w:val="center"/>
              <w:rPr>
                <w:sz w:val="16"/>
                <w:szCs w:val="16"/>
              </w:rPr>
            </w:pPr>
            <w:r w:rsidRPr="00CF7809">
              <w:rPr>
                <w:sz w:val="16"/>
                <w:szCs w:val="16"/>
              </w:rPr>
              <w:t>Munkavállalói ismeretek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1F75E1B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1FAC9" w14:textId="7DB49735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EEE13" w14:textId="1583D5FA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02EE2" w14:textId="5B52E0B8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3882A" w14:textId="76E21BD6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B9B0A" w14:textId="0E6FECF5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137EA250" w14:textId="77777777" w:rsidTr="00CF7809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C91BA2A" w14:textId="77777777" w:rsidR="00CF7809" w:rsidRPr="00CF7809" w:rsidRDefault="00CF7809" w:rsidP="00CF7809">
            <w:pPr>
              <w:jc w:val="center"/>
              <w:rPr>
                <w:sz w:val="16"/>
                <w:szCs w:val="16"/>
              </w:rPr>
            </w:pPr>
            <w:r w:rsidRPr="00CF7809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D9FCACD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409BD" w14:textId="206644F3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68DC0" w14:textId="09190876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8BC6A" w14:textId="7AAAE4D0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11B27" w14:textId="0D51154D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BB8F8C" w14:textId="193E7D14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16FE72F9" w14:textId="77777777" w:rsidTr="00CF7809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C25903B" w14:textId="77777777" w:rsidR="00CF7809" w:rsidRPr="00CF7809" w:rsidRDefault="00CF7809" w:rsidP="00CF7809">
            <w:pPr>
              <w:jc w:val="center"/>
              <w:rPr>
                <w:sz w:val="16"/>
                <w:szCs w:val="16"/>
              </w:rPr>
            </w:pPr>
            <w:r w:rsidRPr="00CF7809">
              <w:rPr>
                <w:sz w:val="16"/>
                <w:szCs w:val="16"/>
              </w:rPr>
              <w:t>Munka- és környezetvédelem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81B2EFB" w14:textId="77777777" w:rsidR="00CF7809" w:rsidRPr="00CF7809" w:rsidRDefault="00CF7809" w:rsidP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7809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61D49" w14:textId="33ECA9E5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6C02" w14:textId="2384ACFA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2778B" w14:textId="338C2C1A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10237" w14:textId="1E516493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2EAF0E" w14:textId="6677D5C9" w:rsidR="00CF7809" w:rsidRPr="00CF7809" w:rsidRDefault="00CF7809" w:rsidP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53B2DBA0" w14:textId="77777777" w:rsidTr="00CF7809">
        <w:trPr>
          <w:trHeight w:val="300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A8D677D" w14:textId="77777777" w:rsidR="00CF7809" w:rsidRPr="00CF7809" w:rsidRDefault="00CF7809">
            <w:pPr>
              <w:rPr>
                <w:b/>
                <w:bCs/>
                <w:sz w:val="16"/>
                <w:szCs w:val="16"/>
              </w:rPr>
            </w:pPr>
            <w:r w:rsidRPr="00CF7809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DC8069E" w14:textId="77777777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DB2BDED" w14:textId="0BDE33D9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D2D27D5" w14:textId="4EF0EDC3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385DDE16" w14:textId="069CF85E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041DC551" w14:textId="5A72F139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527674E" w14:textId="1ACA357E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7809" w:rsidRPr="00CF7809" w14:paraId="6774DC91" w14:textId="77777777" w:rsidTr="00CF7809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FA05D1F" w14:textId="77777777" w:rsidR="00CF7809" w:rsidRPr="00CF7809" w:rsidRDefault="00CF7809">
            <w:pPr>
              <w:rPr>
                <w:b/>
                <w:bCs/>
                <w:sz w:val="16"/>
                <w:szCs w:val="16"/>
              </w:rPr>
            </w:pPr>
            <w:r w:rsidRPr="00CF7809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1621397E" w14:textId="77777777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13A75857" w14:textId="239EB674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hideMark/>
          </w:tcPr>
          <w:p w14:paraId="15F4B29D" w14:textId="001AEA64" w:rsidR="00CF7809" w:rsidRPr="00CF7809" w:rsidRDefault="00CF78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F7809" w:rsidRPr="00CF7809" w14:paraId="4C5BD4AA" w14:textId="77777777" w:rsidTr="00CF7809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093E94F9" w14:textId="77777777" w:rsidR="00CF7809" w:rsidRPr="00CF7809" w:rsidRDefault="00CF7809">
            <w:pPr>
              <w:rPr>
                <w:b/>
                <w:bCs/>
                <w:sz w:val="16"/>
                <w:szCs w:val="16"/>
              </w:rPr>
            </w:pPr>
            <w:r w:rsidRPr="00CF7809">
              <w:rPr>
                <w:b/>
                <w:bCs/>
                <w:sz w:val="16"/>
                <w:szCs w:val="16"/>
              </w:rPr>
              <w:t>Felmentés összesen</w:t>
            </w:r>
          </w:p>
        </w:tc>
        <w:tc>
          <w:tcPr>
            <w:tcW w:w="1438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40E5D652" w14:textId="77777777" w:rsidR="00CF7809" w:rsidRPr="00CF7809" w:rsidRDefault="00CF7809">
            <w:pPr>
              <w:jc w:val="center"/>
              <w:rPr>
                <w:color w:val="000000"/>
                <w:sz w:val="16"/>
                <w:szCs w:val="16"/>
              </w:rPr>
            </w:pPr>
            <w:r w:rsidRPr="00CF7809">
              <w:rPr>
                <w:color w:val="000000"/>
                <w:sz w:val="16"/>
                <w:szCs w:val="16"/>
              </w:rPr>
              <w:t>75</w:t>
            </w:r>
          </w:p>
        </w:tc>
      </w:tr>
    </w:tbl>
    <w:p w14:paraId="482AED3C" w14:textId="77777777" w:rsidR="0026349A" w:rsidRDefault="0026349A" w:rsidP="00044904">
      <w:pPr>
        <w:jc w:val="both"/>
        <w:rPr>
          <w:color w:val="FF0000"/>
        </w:rPr>
      </w:pPr>
    </w:p>
    <w:p w14:paraId="31DBFC8D" w14:textId="77777777" w:rsidR="008A49FE" w:rsidRPr="00044904" w:rsidRDefault="008A49FE" w:rsidP="00044904">
      <w:pPr>
        <w:jc w:val="both"/>
        <w:rPr>
          <w:color w:val="FF0000"/>
        </w:rPr>
      </w:pPr>
    </w:p>
    <w:p w14:paraId="5F747A53" w14:textId="77777777" w:rsidR="00602EBA" w:rsidRPr="00EA5ADE" w:rsidRDefault="00602EBA" w:rsidP="00602EBA">
      <w:pPr>
        <w:ind w:right="-284"/>
        <w:jc w:val="both"/>
        <w:rPr>
          <w:b/>
        </w:rPr>
      </w:pPr>
      <w:r w:rsidRPr="00EA5ADE">
        <w:rPr>
          <w:b/>
        </w:rPr>
        <w:t>Duális partnerek:</w:t>
      </w:r>
    </w:p>
    <w:p w14:paraId="12859879" w14:textId="77777777" w:rsidR="00602EBA" w:rsidRPr="00EA5ADE" w:rsidRDefault="00602EBA" w:rsidP="00602EBA">
      <w:pPr>
        <w:jc w:val="both"/>
      </w:pPr>
      <w:r w:rsidRPr="00EA5ADE">
        <w:t xml:space="preserve">Bimbó Veronika </w:t>
      </w:r>
      <w:proofErr w:type="spellStart"/>
      <w:r w:rsidRPr="00EA5ADE">
        <w:t>e.v</w:t>
      </w:r>
      <w:proofErr w:type="spellEnd"/>
      <w:r w:rsidRPr="00EA5ADE">
        <w:t>. Kámea Bőresztétika</w:t>
      </w:r>
    </w:p>
    <w:p w14:paraId="2A371706" w14:textId="77777777" w:rsidR="00602EBA" w:rsidRPr="00EA5ADE" w:rsidRDefault="00602EBA" w:rsidP="00602EBA">
      <w:pPr>
        <w:jc w:val="both"/>
      </w:pPr>
      <w:r w:rsidRPr="00EA5ADE">
        <w:t xml:space="preserve">Bertáné Csépán Erzsébet </w:t>
      </w:r>
      <w:proofErr w:type="spellStart"/>
      <w:r w:rsidRPr="00EA5ADE">
        <w:t>e.v</w:t>
      </w:r>
      <w:proofErr w:type="spellEnd"/>
      <w:r w:rsidRPr="00EA5ADE">
        <w:t>. Magnólia Szépségszalon</w:t>
      </w:r>
    </w:p>
    <w:p w14:paraId="1E7B1C72" w14:textId="77777777" w:rsidR="00602EBA" w:rsidRPr="00EA5ADE" w:rsidRDefault="00602EBA" w:rsidP="00602EBA">
      <w:pPr>
        <w:jc w:val="both"/>
      </w:pPr>
    </w:p>
    <w:p w14:paraId="73FEFE07" w14:textId="77777777" w:rsidR="00602EBA" w:rsidRPr="00CF7809" w:rsidRDefault="00602EBA" w:rsidP="00CF7809">
      <w:pPr>
        <w:ind w:right="-284"/>
        <w:jc w:val="both"/>
        <w:rPr>
          <w:b/>
        </w:rPr>
      </w:pPr>
      <w:r w:rsidRPr="00EA5ADE">
        <w:rPr>
          <w:b/>
        </w:rPr>
        <w:t xml:space="preserve">Kozmetikus technikus </w:t>
      </w:r>
      <w:r w:rsidRPr="00CF7809">
        <w:rPr>
          <w:b/>
        </w:rPr>
        <w:t xml:space="preserve">5 1012 21 03 </w:t>
      </w:r>
    </w:p>
    <w:p w14:paraId="186450BA" w14:textId="4DAA88CC" w:rsidR="00602EBA" w:rsidRDefault="00CF7809" w:rsidP="00602EBA">
      <w:pPr>
        <w:jc w:val="both"/>
        <w:rPr>
          <w:b/>
        </w:rPr>
      </w:pPr>
      <w:r>
        <w:rPr>
          <w:b/>
        </w:rPr>
        <w:t>Ágazati a</w:t>
      </w:r>
      <w:r w:rsidR="00602EBA" w:rsidRPr="00EA5ADE">
        <w:rPr>
          <w:b/>
        </w:rPr>
        <w:t xml:space="preserve">lapvizsga követelmények </w:t>
      </w:r>
      <w:r>
        <w:rPr>
          <w:b/>
        </w:rPr>
        <w:t>(2026. január 15.)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CF7809" w:rsidRPr="00876B0B" w14:paraId="5B84F616" w14:textId="77777777" w:rsidTr="00DE4509">
        <w:trPr>
          <w:jc w:val="center"/>
        </w:trPr>
        <w:tc>
          <w:tcPr>
            <w:tcW w:w="1776" w:type="dxa"/>
            <w:shd w:val="clear" w:color="auto" w:fill="D5DCE4" w:themeFill="text2" w:themeFillTint="33"/>
          </w:tcPr>
          <w:p w14:paraId="3735E71D" w14:textId="77777777" w:rsidR="00CF7809" w:rsidRPr="00876B0B" w:rsidRDefault="00CF7809" w:rsidP="00DE4509">
            <w:pPr>
              <w:jc w:val="both"/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29F002A0" w14:textId="77777777" w:rsidR="00CF7809" w:rsidRPr="00876B0B" w:rsidRDefault="00CF7809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2" w:type="dxa"/>
            <w:shd w:val="clear" w:color="auto" w:fill="D5DCE4" w:themeFill="text2" w:themeFillTint="33"/>
          </w:tcPr>
          <w:p w14:paraId="77A18BB7" w14:textId="77777777" w:rsidR="00CF7809" w:rsidRPr="00876B0B" w:rsidRDefault="00CF7809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337" w:type="dxa"/>
            <w:shd w:val="clear" w:color="auto" w:fill="D5DCE4" w:themeFill="text2" w:themeFillTint="33"/>
          </w:tcPr>
          <w:p w14:paraId="0B79D249" w14:textId="77777777" w:rsidR="00CF7809" w:rsidRPr="00876B0B" w:rsidRDefault="00CF7809" w:rsidP="00DE450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CF7809" w:rsidRPr="00876B0B" w14:paraId="43A9C80D" w14:textId="77777777" w:rsidTr="00DE4509">
        <w:trPr>
          <w:jc w:val="center"/>
        </w:trPr>
        <w:tc>
          <w:tcPr>
            <w:tcW w:w="1776" w:type="dxa"/>
            <w:shd w:val="clear" w:color="auto" w:fill="C9C9C9" w:themeFill="accent3" w:themeFillTint="99"/>
          </w:tcPr>
          <w:p w14:paraId="16E19358" w14:textId="77777777" w:rsidR="00CF7809" w:rsidRPr="00876B0B" w:rsidRDefault="00CF7809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Írásbeli vizsga</w:t>
            </w:r>
          </w:p>
        </w:tc>
        <w:tc>
          <w:tcPr>
            <w:tcW w:w="4060" w:type="dxa"/>
          </w:tcPr>
          <w:p w14:paraId="66DE5947" w14:textId="77777777" w:rsidR="00CF7809" w:rsidRPr="00876B0B" w:rsidRDefault="00CF7809" w:rsidP="00DE4509">
            <w:r w:rsidRPr="00876B0B">
              <w:t>Szépészeti ágazati alapozó szakmai elmélet</w:t>
            </w:r>
          </w:p>
        </w:tc>
        <w:tc>
          <w:tcPr>
            <w:tcW w:w="1332" w:type="dxa"/>
          </w:tcPr>
          <w:p w14:paraId="7B13EF7A" w14:textId="77777777" w:rsidR="00CF7809" w:rsidRPr="005C35DA" w:rsidRDefault="00CF7809" w:rsidP="00DE4509">
            <w:pPr>
              <w:jc w:val="center"/>
              <w:rPr>
                <w:b/>
                <w:bCs/>
                <w:rPrChange w:id="2218" w:author="Benyhe-Kis Beáta" w:date="2025-10-31T14:19:00Z">
                  <w:rPr/>
                </w:rPrChange>
              </w:rPr>
            </w:pPr>
            <w:r w:rsidRPr="005C35DA">
              <w:rPr>
                <w:b/>
                <w:bCs/>
                <w:rPrChange w:id="2219" w:author="Benyhe-Kis Beáta" w:date="2025-10-31T14:19:00Z">
                  <w:rPr/>
                </w:rPrChange>
              </w:rPr>
              <w:t>90 perc</w:t>
            </w:r>
          </w:p>
        </w:tc>
        <w:tc>
          <w:tcPr>
            <w:tcW w:w="1337" w:type="dxa"/>
          </w:tcPr>
          <w:p w14:paraId="46D710BC" w14:textId="77777777" w:rsidR="00CF7809" w:rsidRPr="005C35DA" w:rsidRDefault="00CF7809" w:rsidP="00DE4509">
            <w:pPr>
              <w:jc w:val="center"/>
              <w:rPr>
                <w:b/>
                <w:bCs/>
                <w:rPrChange w:id="2220" w:author="Benyhe-Kis Beáta" w:date="2025-10-31T14:19:00Z">
                  <w:rPr/>
                </w:rPrChange>
              </w:rPr>
            </w:pPr>
            <w:r w:rsidRPr="005C35DA">
              <w:rPr>
                <w:b/>
                <w:bCs/>
                <w:rPrChange w:id="2221" w:author="Benyhe-Kis Beáta" w:date="2025-10-31T14:19:00Z">
                  <w:rPr/>
                </w:rPrChange>
              </w:rPr>
              <w:t>60%</w:t>
            </w:r>
          </w:p>
        </w:tc>
      </w:tr>
      <w:tr w:rsidR="00CF7809" w:rsidRPr="00876B0B" w14:paraId="392E2C86" w14:textId="77777777" w:rsidTr="00DE4509">
        <w:trPr>
          <w:jc w:val="center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636C66B3" w14:textId="77777777" w:rsidR="00CF7809" w:rsidRPr="00876B0B" w:rsidRDefault="00CF7809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Gyakorlati vizsga</w:t>
            </w:r>
          </w:p>
        </w:tc>
        <w:tc>
          <w:tcPr>
            <w:tcW w:w="4060" w:type="dxa"/>
          </w:tcPr>
          <w:p w14:paraId="50ACC1E9" w14:textId="77777777" w:rsidR="00CF7809" w:rsidRDefault="00CF7809" w:rsidP="00DE4509">
            <w:pPr>
              <w:jc w:val="both"/>
              <w:rPr>
                <w:ins w:id="2222" w:author="Benyhe-Kis Beáta" w:date="2025-10-31T14:20:00Z"/>
              </w:rPr>
            </w:pPr>
            <w:ins w:id="2223" w:author="Benyhe-Kis Beáta" w:date="2025-10-31T14:20:00Z">
              <w:r>
                <w:t>Gyakorlati vizsga összesen</w:t>
              </w:r>
            </w:ins>
          </w:p>
          <w:p w14:paraId="0E97DC2B" w14:textId="77777777" w:rsidR="00CF7809" w:rsidRPr="00876B0B" w:rsidRDefault="00CF7809" w:rsidP="00DE4509">
            <w:pPr>
              <w:jc w:val="both"/>
            </w:pPr>
            <w:r w:rsidRPr="00876B0B">
              <w:t>A) Portfólió</w:t>
            </w:r>
          </w:p>
          <w:p w14:paraId="72E60CE6" w14:textId="77777777" w:rsidR="00CF7809" w:rsidRPr="00876B0B" w:rsidRDefault="00CF7809" w:rsidP="00DE4509">
            <w:pPr>
              <w:jc w:val="both"/>
            </w:pPr>
            <w:r w:rsidRPr="00876B0B">
              <w:t>B) Prezentáció készítés</w:t>
            </w:r>
            <w:del w:id="2224" w:author="Benyhe-Kis Beáta" w:date="2025-10-31T14:18:00Z">
              <w:r w:rsidRPr="00876B0B" w:rsidDel="005C35DA">
                <w:delText xml:space="preserve"> – a gyakorlati vizsga helyszínén elvégzendő feladat</w:delText>
              </w:r>
            </w:del>
          </w:p>
          <w:p w14:paraId="7E89C4FE" w14:textId="77777777" w:rsidR="00CF7809" w:rsidRPr="00876B0B" w:rsidRDefault="00CF7809" w:rsidP="00DE4509">
            <w:pPr>
              <w:jc w:val="both"/>
            </w:pPr>
            <w:r w:rsidRPr="00876B0B">
              <w:t>Prezentáció bemutatása</w:t>
            </w:r>
          </w:p>
          <w:p w14:paraId="065744C8" w14:textId="77777777" w:rsidR="00CF7809" w:rsidRPr="00876B0B" w:rsidRDefault="00CF7809" w:rsidP="00DE4509">
            <w:pPr>
              <w:jc w:val="both"/>
              <w:rPr>
                <w:b/>
                <w:bCs/>
              </w:rPr>
            </w:pPr>
            <w:r w:rsidRPr="00876B0B">
              <w:rPr>
                <w:b/>
                <w:bCs/>
              </w:rPr>
              <w:t>ÖSSZESEN:</w:t>
            </w:r>
          </w:p>
        </w:tc>
        <w:tc>
          <w:tcPr>
            <w:tcW w:w="1332" w:type="dxa"/>
          </w:tcPr>
          <w:p w14:paraId="5CF64D8C" w14:textId="77777777" w:rsidR="00CF7809" w:rsidRPr="005C35DA" w:rsidRDefault="00CF7809" w:rsidP="00DE4509">
            <w:pPr>
              <w:jc w:val="center"/>
              <w:rPr>
                <w:ins w:id="2225" w:author="Benyhe-Kis Beáta" w:date="2025-10-31T14:20:00Z"/>
                <w:b/>
                <w:bCs/>
                <w:rPrChange w:id="2226" w:author="Benyhe-Kis Beáta" w:date="2025-10-31T14:21:00Z">
                  <w:rPr>
                    <w:ins w:id="2227" w:author="Benyhe-Kis Beáta" w:date="2025-10-31T14:20:00Z"/>
                  </w:rPr>
                </w:rPrChange>
              </w:rPr>
            </w:pPr>
            <w:ins w:id="2228" w:author="Benyhe-Kis Beáta" w:date="2025-10-31T14:20:00Z">
              <w:r w:rsidRPr="005C35DA">
                <w:rPr>
                  <w:b/>
                  <w:bCs/>
                  <w:rPrChange w:id="2229" w:author="Benyhe-Kis Beáta" w:date="2025-10-31T14:21:00Z">
                    <w:rPr/>
                  </w:rPrChange>
                </w:rPr>
                <w:t>60 perc</w:t>
              </w:r>
            </w:ins>
          </w:p>
          <w:p w14:paraId="7009EA18" w14:textId="77777777" w:rsidR="00CF7809" w:rsidRPr="00876B0B" w:rsidRDefault="00CF7809" w:rsidP="00DE4509">
            <w:pPr>
              <w:jc w:val="center"/>
            </w:pPr>
            <w:r w:rsidRPr="00876B0B">
              <w:t>1</w:t>
            </w:r>
            <w:ins w:id="2230" w:author="Benyhe-Kis Beáta" w:date="2025-10-31T14:19:00Z">
              <w:r>
                <w:t>5</w:t>
              </w:r>
            </w:ins>
            <w:del w:id="2231" w:author="Benyhe-Kis Beáta" w:date="2025-10-31T14:19:00Z">
              <w:r w:rsidRPr="00876B0B" w:rsidDel="005C35DA">
                <w:delText>0</w:delText>
              </w:r>
            </w:del>
            <w:r w:rsidRPr="00876B0B">
              <w:t xml:space="preserve"> perc</w:t>
            </w:r>
          </w:p>
          <w:p w14:paraId="47668CAF" w14:textId="77777777" w:rsidR="00CF7809" w:rsidRPr="00876B0B" w:rsidRDefault="00CF7809" w:rsidP="00DE4509">
            <w:pPr>
              <w:jc w:val="center"/>
            </w:pPr>
            <w:ins w:id="2232" w:author="Benyhe-Kis Beáta" w:date="2025-10-31T14:18:00Z">
              <w:r>
                <w:t>45 perc</w:t>
              </w:r>
            </w:ins>
          </w:p>
          <w:p w14:paraId="442FFA0E" w14:textId="77777777" w:rsidR="00CF7809" w:rsidRPr="00876B0B" w:rsidRDefault="00CF7809" w:rsidP="00DE4509">
            <w:pPr>
              <w:jc w:val="center"/>
            </w:pPr>
          </w:p>
          <w:p w14:paraId="7F98B4D0" w14:textId="77777777" w:rsidR="00CF7809" w:rsidRPr="00876B0B" w:rsidDel="005C35DA" w:rsidRDefault="00CF7809" w:rsidP="00DE4509">
            <w:pPr>
              <w:jc w:val="center"/>
              <w:rPr>
                <w:del w:id="2233" w:author="Benyhe-Kis Beáta" w:date="2025-10-31T14:19:00Z"/>
              </w:rPr>
            </w:pPr>
            <w:del w:id="2234" w:author="Benyhe-Kis Beáta" w:date="2025-10-31T14:19:00Z">
              <w:r w:rsidRPr="00876B0B" w:rsidDel="005C35DA">
                <w:delText>45 perc</w:delText>
              </w:r>
            </w:del>
          </w:p>
          <w:p w14:paraId="205D8594" w14:textId="77777777" w:rsidR="00CF7809" w:rsidRPr="00876B0B" w:rsidDel="005C35DA" w:rsidRDefault="00CF7809" w:rsidP="00DE4509">
            <w:pPr>
              <w:jc w:val="center"/>
              <w:rPr>
                <w:del w:id="2235" w:author="Benyhe-Kis Beáta" w:date="2025-10-31T14:19:00Z"/>
              </w:rPr>
            </w:pPr>
            <w:del w:id="2236" w:author="Benyhe-Kis Beáta" w:date="2025-10-31T14:19:00Z">
              <w:r w:rsidRPr="00876B0B" w:rsidDel="005C35DA">
                <w:delText>10 perc</w:delText>
              </w:r>
            </w:del>
          </w:p>
          <w:p w14:paraId="3EDA358A" w14:textId="77777777" w:rsidR="00CF7809" w:rsidRPr="00876B0B" w:rsidRDefault="00CF7809" w:rsidP="00DE4509">
            <w:pPr>
              <w:jc w:val="center"/>
              <w:rPr>
                <w:b/>
                <w:bCs/>
              </w:rPr>
            </w:pPr>
            <w:ins w:id="2237" w:author="Benyhe-Kis Beáta" w:date="2025-10-31T14:21:00Z">
              <w:r>
                <w:rPr>
                  <w:b/>
                  <w:bCs/>
                </w:rPr>
                <w:t>150</w:t>
              </w:r>
            </w:ins>
            <w:del w:id="2238" w:author="Benyhe-Kis Beáta" w:date="2025-10-31T14:21:00Z">
              <w:r w:rsidRPr="00876B0B" w:rsidDel="005C35DA">
                <w:rPr>
                  <w:b/>
                  <w:bCs/>
                </w:rPr>
                <w:delText>60</w:delText>
              </w:r>
            </w:del>
            <w:r w:rsidRPr="00876B0B">
              <w:rPr>
                <w:b/>
                <w:bCs/>
              </w:rPr>
              <w:t xml:space="preserve"> perc</w:t>
            </w:r>
          </w:p>
        </w:tc>
        <w:tc>
          <w:tcPr>
            <w:tcW w:w="1337" w:type="dxa"/>
          </w:tcPr>
          <w:p w14:paraId="5444C081" w14:textId="77777777" w:rsidR="00CF7809" w:rsidRPr="005C35DA" w:rsidRDefault="00CF7809" w:rsidP="00DE4509">
            <w:pPr>
              <w:jc w:val="center"/>
              <w:rPr>
                <w:ins w:id="2239" w:author="Benyhe-Kis Beáta" w:date="2025-10-31T14:20:00Z"/>
                <w:b/>
                <w:bCs/>
                <w:rPrChange w:id="2240" w:author="Benyhe-Kis Beáta" w:date="2025-10-31T14:21:00Z">
                  <w:rPr>
                    <w:ins w:id="2241" w:author="Benyhe-Kis Beáta" w:date="2025-10-31T14:20:00Z"/>
                  </w:rPr>
                </w:rPrChange>
              </w:rPr>
            </w:pPr>
            <w:ins w:id="2242" w:author="Benyhe-Kis Beáta" w:date="2025-10-31T14:20:00Z">
              <w:r w:rsidRPr="005C35DA">
                <w:rPr>
                  <w:b/>
                  <w:bCs/>
                  <w:rPrChange w:id="2243" w:author="Benyhe-Kis Beáta" w:date="2025-10-31T14:21:00Z">
                    <w:rPr/>
                  </w:rPrChange>
                </w:rPr>
                <w:t>40%</w:t>
              </w:r>
            </w:ins>
          </w:p>
          <w:p w14:paraId="6C99F8BE" w14:textId="77777777" w:rsidR="00CF7809" w:rsidRPr="00876B0B" w:rsidRDefault="00CF7809" w:rsidP="00DE4509">
            <w:pPr>
              <w:jc w:val="center"/>
            </w:pPr>
            <w:r w:rsidRPr="00876B0B">
              <w:t>50%</w:t>
            </w:r>
          </w:p>
          <w:p w14:paraId="69E86FBB" w14:textId="77777777" w:rsidR="00CF7809" w:rsidRPr="00876B0B" w:rsidRDefault="00CF7809" w:rsidP="00DE4509">
            <w:pPr>
              <w:jc w:val="center"/>
              <w:rPr>
                <w:b/>
                <w:bCs/>
              </w:rPr>
            </w:pPr>
            <w:ins w:id="2244" w:author="Benyhe-Kis Beáta" w:date="2025-10-31T14:19:00Z">
              <w:r>
                <w:rPr>
                  <w:b/>
                  <w:bCs/>
                </w:rPr>
                <w:t>50</w:t>
              </w:r>
            </w:ins>
            <w:ins w:id="2245" w:author="Benyhe-Kis Beáta" w:date="2025-10-31T14:18:00Z">
              <w:r>
                <w:rPr>
                  <w:b/>
                  <w:bCs/>
                </w:rPr>
                <w:t>%</w:t>
              </w:r>
            </w:ins>
          </w:p>
          <w:p w14:paraId="1513498E" w14:textId="77777777" w:rsidR="00CF7809" w:rsidRPr="00876B0B" w:rsidRDefault="00CF7809" w:rsidP="00DE4509">
            <w:pPr>
              <w:jc w:val="center"/>
              <w:rPr>
                <w:b/>
                <w:bCs/>
              </w:rPr>
            </w:pPr>
          </w:p>
          <w:p w14:paraId="1FF9804A" w14:textId="77777777" w:rsidR="00CF7809" w:rsidRPr="00876B0B" w:rsidDel="005C35DA" w:rsidRDefault="00CF7809" w:rsidP="00DE4509">
            <w:pPr>
              <w:jc w:val="center"/>
              <w:rPr>
                <w:del w:id="2246" w:author="Benyhe-Kis Beáta" w:date="2025-10-31T14:19:00Z"/>
              </w:rPr>
            </w:pPr>
            <w:del w:id="2247" w:author="Benyhe-Kis Beáta" w:date="2025-10-31T14:19:00Z">
              <w:r w:rsidRPr="00876B0B" w:rsidDel="005C35DA">
                <w:delText>50%</w:delText>
              </w:r>
            </w:del>
          </w:p>
          <w:p w14:paraId="41BB5719" w14:textId="77777777" w:rsidR="00CF7809" w:rsidRPr="00876B0B" w:rsidDel="005C35DA" w:rsidRDefault="00CF7809" w:rsidP="00DE4509">
            <w:pPr>
              <w:jc w:val="center"/>
              <w:rPr>
                <w:del w:id="2248" w:author="Benyhe-Kis Beáta" w:date="2025-10-31T14:19:00Z"/>
                <w:b/>
                <w:bCs/>
              </w:rPr>
            </w:pPr>
          </w:p>
          <w:p w14:paraId="4B09271C" w14:textId="77777777" w:rsidR="00CF7809" w:rsidRPr="00876B0B" w:rsidRDefault="00CF7809" w:rsidP="00DE4509">
            <w:pPr>
              <w:jc w:val="center"/>
              <w:rPr>
                <w:b/>
                <w:bCs/>
              </w:rPr>
            </w:pPr>
            <w:ins w:id="2249" w:author="Benyhe-Kis Beáta" w:date="2025-10-31T14:21:00Z">
              <w:r>
                <w:rPr>
                  <w:b/>
                  <w:bCs/>
                </w:rPr>
                <w:t>10</w:t>
              </w:r>
            </w:ins>
            <w:del w:id="2250" w:author="Benyhe-Kis Beáta" w:date="2025-10-31T14:21:00Z">
              <w:r w:rsidRPr="00876B0B" w:rsidDel="005C35DA">
                <w:rPr>
                  <w:b/>
                  <w:bCs/>
                </w:rPr>
                <w:delText>4</w:delText>
              </w:r>
            </w:del>
            <w:r w:rsidRPr="00876B0B">
              <w:rPr>
                <w:b/>
                <w:bCs/>
              </w:rPr>
              <w:t>0%</w:t>
            </w:r>
          </w:p>
        </w:tc>
      </w:tr>
    </w:tbl>
    <w:p w14:paraId="7E493E88" w14:textId="77777777" w:rsidR="00602EBA" w:rsidRPr="00EA5ADE" w:rsidRDefault="00602EBA" w:rsidP="00602EBA">
      <w:pPr>
        <w:jc w:val="both"/>
      </w:pPr>
    </w:p>
    <w:p w14:paraId="5AF0DC11" w14:textId="77777777" w:rsidR="00602EBA" w:rsidRPr="00EA5ADE" w:rsidRDefault="00602EBA" w:rsidP="00602EBA">
      <w:pPr>
        <w:jc w:val="both"/>
      </w:pPr>
    </w:p>
    <w:p w14:paraId="65377155" w14:textId="77777777" w:rsidR="00602EBA" w:rsidRPr="00EA5ADE" w:rsidRDefault="00602EBA" w:rsidP="00602EBA">
      <w:pPr>
        <w:jc w:val="both"/>
        <w:rPr>
          <w:b/>
        </w:rPr>
      </w:pPr>
      <w:r w:rsidRPr="00EA5ADE">
        <w:rPr>
          <w:b/>
        </w:rPr>
        <w:t>Kozmetikus technikus 5 1012 21 03</w:t>
      </w:r>
    </w:p>
    <w:p w14:paraId="1B03BF12" w14:textId="3C1F34F6" w:rsidR="00602EBA" w:rsidRPr="00EA5ADE" w:rsidRDefault="00CF7809" w:rsidP="00602EBA">
      <w:pPr>
        <w:jc w:val="both"/>
        <w:rPr>
          <w:b/>
        </w:rPr>
      </w:pPr>
      <w:r>
        <w:rPr>
          <w:b/>
        </w:rPr>
        <w:t>Szakmai v</w:t>
      </w:r>
      <w:r w:rsidR="00602EBA" w:rsidRPr="00EA5ADE">
        <w:rPr>
          <w:b/>
        </w:rPr>
        <w:t>izsga</w:t>
      </w:r>
      <w:r>
        <w:rPr>
          <w:b/>
        </w:rPr>
        <w:t xml:space="preserve"> </w:t>
      </w:r>
      <w:r w:rsidR="00602EBA" w:rsidRPr="00EA5ADE">
        <w:rPr>
          <w:b/>
        </w:rPr>
        <w:t>követelménye</w:t>
      </w:r>
      <w:r>
        <w:rPr>
          <w:b/>
        </w:rPr>
        <w:t>k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696"/>
        <w:gridCol w:w="4210"/>
        <w:gridCol w:w="1329"/>
        <w:gridCol w:w="1270"/>
      </w:tblGrid>
      <w:tr w:rsidR="00602EBA" w:rsidRPr="00EA5ADE" w14:paraId="215FDF22" w14:textId="77777777" w:rsidTr="005238E6">
        <w:trPr>
          <w:jc w:val="center"/>
        </w:trPr>
        <w:tc>
          <w:tcPr>
            <w:tcW w:w="1696" w:type="dxa"/>
            <w:shd w:val="clear" w:color="auto" w:fill="D5DCE4" w:themeFill="text2" w:themeFillTint="33"/>
          </w:tcPr>
          <w:p w14:paraId="79C5CC4F" w14:textId="77777777" w:rsidR="00602EBA" w:rsidRPr="00EA5ADE" w:rsidRDefault="00602EBA" w:rsidP="00FF1231">
            <w:pPr>
              <w:jc w:val="both"/>
            </w:pPr>
          </w:p>
        </w:tc>
        <w:tc>
          <w:tcPr>
            <w:tcW w:w="4210" w:type="dxa"/>
            <w:shd w:val="clear" w:color="auto" w:fill="D5DCE4" w:themeFill="text2" w:themeFillTint="33"/>
          </w:tcPr>
          <w:p w14:paraId="343BEA70" w14:textId="77777777" w:rsidR="00602EBA" w:rsidRPr="00EA5ADE" w:rsidRDefault="00602EBA" w:rsidP="00FF1231">
            <w:pPr>
              <w:jc w:val="both"/>
              <w:rPr>
                <w:b/>
              </w:rPr>
            </w:pPr>
            <w:r w:rsidRPr="00EA5ADE">
              <w:rPr>
                <w:b/>
              </w:rPr>
              <w:t>Tevékenység megnevezése</w:t>
            </w:r>
          </w:p>
        </w:tc>
        <w:tc>
          <w:tcPr>
            <w:tcW w:w="1329" w:type="dxa"/>
            <w:shd w:val="clear" w:color="auto" w:fill="D5DCE4" w:themeFill="text2" w:themeFillTint="33"/>
          </w:tcPr>
          <w:p w14:paraId="799D885A" w14:textId="77777777" w:rsidR="00602EBA" w:rsidRPr="00EA5ADE" w:rsidRDefault="00602EBA" w:rsidP="00FF1231">
            <w:pPr>
              <w:jc w:val="both"/>
              <w:rPr>
                <w:b/>
              </w:rPr>
            </w:pPr>
            <w:r w:rsidRPr="00EA5ADE">
              <w:rPr>
                <w:b/>
              </w:rPr>
              <w:t>Időtartam</w:t>
            </w:r>
          </w:p>
        </w:tc>
        <w:tc>
          <w:tcPr>
            <w:tcW w:w="1270" w:type="dxa"/>
            <w:shd w:val="clear" w:color="auto" w:fill="D5DCE4" w:themeFill="text2" w:themeFillTint="33"/>
          </w:tcPr>
          <w:p w14:paraId="2B84D158" w14:textId="77777777" w:rsidR="00602EBA" w:rsidRPr="00EA5ADE" w:rsidRDefault="00602EBA" w:rsidP="00FF1231">
            <w:pPr>
              <w:jc w:val="center"/>
              <w:rPr>
                <w:b/>
              </w:rPr>
            </w:pPr>
            <w:r w:rsidRPr="00EA5ADE">
              <w:rPr>
                <w:b/>
              </w:rPr>
              <w:t>Súlyarány</w:t>
            </w:r>
          </w:p>
        </w:tc>
      </w:tr>
      <w:tr w:rsidR="00602EBA" w:rsidRPr="00EA5ADE" w14:paraId="1C3429F8" w14:textId="77777777" w:rsidTr="005238E6">
        <w:trPr>
          <w:jc w:val="center"/>
        </w:trPr>
        <w:tc>
          <w:tcPr>
            <w:tcW w:w="1696" w:type="dxa"/>
            <w:shd w:val="clear" w:color="auto" w:fill="C9C9C9" w:themeFill="accent3" w:themeFillTint="99"/>
          </w:tcPr>
          <w:p w14:paraId="75FFDDBC" w14:textId="77777777" w:rsidR="00602EBA" w:rsidRPr="00EA5ADE" w:rsidRDefault="00602EBA" w:rsidP="00FF1231">
            <w:pPr>
              <w:jc w:val="both"/>
              <w:rPr>
                <w:b/>
              </w:rPr>
            </w:pPr>
            <w:r w:rsidRPr="00EA5ADE">
              <w:rPr>
                <w:b/>
              </w:rPr>
              <w:t>Központi interaktív vizsga</w:t>
            </w:r>
          </w:p>
        </w:tc>
        <w:tc>
          <w:tcPr>
            <w:tcW w:w="4210" w:type="dxa"/>
          </w:tcPr>
          <w:p w14:paraId="73EA72F3" w14:textId="77777777" w:rsidR="00602EBA" w:rsidRPr="00EA5ADE" w:rsidRDefault="00602EBA" w:rsidP="00FF1231">
            <w:r w:rsidRPr="00EA5ADE">
              <w:t>Kozmetikus technikus szakmai ismeret</w:t>
            </w:r>
          </w:p>
        </w:tc>
        <w:tc>
          <w:tcPr>
            <w:tcW w:w="1329" w:type="dxa"/>
          </w:tcPr>
          <w:p w14:paraId="0448C5A6" w14:textId="77777777" w:rsidR="00602EBA" w:rsidRPr="005238E6" w:rsidRDefault="00602EBA" w:rsidP="00FF1231">
            <w:pPr>
              <w:jc w:val="center"/>
              <w:rPr>
                <w:b/>
                <w:bCs/>
              </w:rPr>
            </w:pPr>
            <w:r w:rsidRPr="005238E6">
              <w:rPr>
                <w:b/>
                <w:bCs/>
              </w:rPr>
              <w:t>100 perc</w:t>
            </w:r>
          </w:p>
        </w:tc>
        <w:tc>
          <w:tcPr>
            <w:tcW w:w="1270" w:type="dxa"/>
          </w:tcPr>
          <w:p w14:paraId="76D31E09" w14:textId="77777777" w:rsidR="00602EBA" w:rsidRPr="005238E6" w:rsidRDefault="00602EBA" w:rsidP="00FF1231">
            <w:pPr>
              <w:jc w:val="center"/>
              <w:rPr>
                <w:b/>
                <w:bCs/>
              </w:rPr>
            </w:pPr>
            <w:r w:rsidRPr="005238E6">
              <w:rPr>
                <w:b/>
                <w:bCs/>
              </w:rPr>
              <w:t>20%</w:t>
            </w:r>
          </w:p>
        </w:tc>
      </w:tr>
      <w:tr w:rsidR="00602EBA" w:rsidRPr="00EA5ADE" w14:paraId="6927870C" w14:textId="77777777" w:rsidTr="005238E6">
        <w:trPr>
          <w:jc w:val="center"/>
        </w:trPr>
        <w:tc>
          <w:tcPr>
            <w:tcW w:w="1696" w:type="dxa"/>
            <w:shd w:val="clear" w:color="auto" w:fill="C9C9C9" w:themeFill="accent3" w:themeFillTint="99"/>
            <w:vAlign w:val="center"/>
          </w:tcPr>
          <w:p w14:paraId="183ADBC0" w14:textId="77777777" w:rsidR="00602EBA" w:rsidRPr="00EA5ADE" w:rsidRDefault="00602EBA" w:rsidP="00FF1231">
            <w:pPr>
              <w:jc w:val="both"/>
              <w:rPr>
                <w:b/>
              </w:rPr>
            </w:pPr>
            <w:r w:rsidRPr="00EA5ADE">
              <w:rPr>
                <w:b/>
              </w:rPr>
              <w:t>Projektfeladat</w:t>
            </w:r>
          </w:p>
        </w:tc>
        <w:tc>
          <w:tcPr>
            <w:tcW w:w="4210" w:type="dxa"/>
          </w:tcPr>
          <w:p w14:paraId="250D0142" w14:textId="77777777" w:rsidR="00602EBA" w:rsidRPr="00EA5ADE" w:rsidRDefault="00602EBA" w:rsidP="00FF1231">
            <w:pPr>
              <w:jc w:val="both"/>
            </w:pPr>
            <w:r w:rsidRPr="00EA5ADE">
              <w:t>Kozmetikus technikus projektfeladat</w:t>
            </w:r>
          </w:p>
          <w:p w14:paraId="7EF616C4" w14:textId="200CAB38" w:rsidR="00602EBA" w:rsidRPr="001A0DF4" w:rsidRDefault="00602EBA" w:rsidP="00FF1231">
            <w:pPr>
              <w:pStyle w:val="NormlWeb"/>
              <w:rPr>
                <w:rFonts w:ascii="TimesNewRomanPS" w:hAnsi="TimesNewRomanPS"/>
              </w:rPr>
            </w:pPr>
            <w:r w:rsidRPr="001A0DF4">
              <w:rPr>
                <w:rFonts w:ascii="TimesNewRomanPS" w:hAnsi="TimesNewRomanPS"/>
              </w:rPr>
              <w:t>A)</w:t>
            </w:r>
            <w:r w:rsidR="005238E6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Portfólio</w:t>
            </w:r>
            <w:proofErr w:type="spellEnd"/>
            <w:r w:rsidRPr="001A0DF4">
              <w:rPr>
                <w:rFonts w:ascii="TimesNewRomanPS" w:hAnsi="TimesNewRomanPS"/>
              </w:rPr>
              <w:t xml:space="preserve">́ - projektmunka a </w:t>
            </w:r>
            <w:proofErr w:type="spellStart"/>
            <w:r w:rsidRPr="001A0DF4">
              <w:rPr>
                <w:rFonts w:ascii="TimesNewRomanPS" w:hAnsi="TimesNewRomanPS"/>
              </w:rPr>
              <w:t>tanulo</w:t>
            </w:r>
            <w:proofErr w:type="spellEnd"/>
            <w:r w:rsidRPr="001A0DF4">
              <w:rPr>
                <w:rFonts w:ascii="TimesNewRomanPS" w:hAnsi="TimesNewRomanPS"/>
              </w:rPr>
              <w:t xml:space="preserve">́ gyakorlati </w:t>
            </w:r>
            <w:proofErr w:type="spellStart"/>
            <w:r w:rsidRPr="001A0DF4">
              <w:rPr>
                <w:rFonts w:ascii="TimesNewRomanPS" w:hAnsi="TimesNewRomanPS"/>
              </w:rPr>
              <w:t>munkájának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haladásáról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és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eredményeiről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</w:p>
          <w:p w14:paraId="41D45C95" w14:textId="77777777" w:rsidR="00602EBA" w:rsidRPr="001A0DF4" w:rsidRDefault="00602EBA" w:rsidP="00FF1231">
            <w:pPr>
              <w:pStyle w:val="NormlWeb"/>
            </w:pPr>
            <w:r w:rsidRPr="001A0DF4">
              <w:rPr>
                <w:rFonts w:ascii="TimesNewRomanPS" w:hAnsi="TimesNewRomanPS"/>
              </w:rPr>
              <w:t xml:space="preserve">A.1. Elektronikus </w:t>
            </w:r>
            <w:proofErr w:type="spellStart"/>
            <w:r w:rsidRPr="001A0DF4">
              <w:rPr>
                <w:rFonts w:ascii="TimesNewRomanPS" w:hAnsi="TimesNewRomanPS"/>
              </w:rPr>
              <w:t>prezentácio</w:t>
            </w:r>
            <w:proofErr w:type="spellEnd"/>
            <w:r w:rsidRPr="001A0DF4">
              <w:rPr>
                <w:rFonts w:ascii="TimesNewRomanPS" w:hAnsi="TimesNewRomanPS"/>
              </w:rPr>
              <w:t xml:space="preserve">́ </w:t>
            </w:r>
          </w:p>
          <w:p w14:paraId="0AF091E1" w14:textId="77777777" w:rsidR="00602EBA" w:rsidRPr="001A0DF4" w:rsidRDefault="00602EBA" w:rsidP="00FF1231">
            <w:pPr>
              <w:pStyle w:val="NormlWeb"/>
            </w:pPr>
            <w:r w:rsidRPr="001A0DF4">
              <w:rPr>
                <w:rFonts w:ascii="TimesNewRomanPS" w:hAnsi="TimesNewRomanPS"/>
              </w:rPr>
              <w:t xml:space="preserve">A.2. </w:t>
            </w:r>
            <w:proofErr w:type="spellStart"/>
            <w:r w:rsidRPr="001A0DF4">
              <w:rPr>
                <w:rFonts w:ascii="TimesNewRomanPS" w:hAnsi="TimesNewRomanPS"/>
              </w:rPr>
              <w:t>Saját</w:t>
            </w:r>
            <w:proofErr w:type="spellEnd"/>
            <w:r w:rsidRPr="001A0DF4">
              <w:rPr>
                <w:rFonts w:ascii="TimesNewRomanPS" w:hAnsi="TimesNewRomanPS"/>
              </w:rPr>
              <w:t xml:space="preserve"> modell </w:t>
            </w:r>
            <w:proofErr w:type="spellStart"/>
            <w:r w:rsidRPr="001A0DF4">
              <w:rPr>
                <w:rFonts w:ascii="TimesNewRomanPS" w:hAnsi="TimesNewRomanPS"/>
              </w:rPr>
              <w:t>diagnózisa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és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kezelési</w:t>
            </w:r>
            <w:proofErr w:type="spellEnd"/>
            <w:r w:rsidRPr="001A0DF4">
              <w:rPr>
                <w:rFonts w:ascii="TimesNewRomanPS" w:hAnsi="TimesNewRomanPS"/>
              </w:rPr>
              <w:t xml:space="preserve"> terve egy </w:t>
            </w:r>
            <w:proofErr w:type="spellStart"/>
            <w:r w:rsidRPr="001A0DF4">
              <w:rPr>
                <w:rFonts w:ascii="TimesNewRomanPS" w:hAnsi="TimesNewRomanPS"/>
              </w:rPr>
              <w:t>tisztításos</w:t>
            </w:r>
            <w:proofErr w:type="spellEnd"/>
            <w:r w:rsidRPr="001A0DF4">
              <w:rPr>
                <w:rFonts w:ascii="TimesNewRomanPS" w:hAnsi="TimesNewRomanPS"/>
              </w:rPr>
              <w:t xml:space="preserve"> arc-, nyak-, </w:t>
            </w:r>
            <w:proofErr w:type="spellStart"/>
            <w:r w:rsidRPr="001A0DF4">
              <w:rPr>
                <w:rFonts w:ascii="TimesNewRomanPS" w:hAnsi="TimesNewRomanPS"/>
              </w:rPr>
              <w:t>dekoltázskezelésről</w:t>
            </w:r>
            <w:proofErr w:type="spellEnd"/>
            <w:r w:rsidRPr="001A0DF4">
              <w:rPr>
                <w:rFonts w:ascii="TimesNewRomanPS" w:hAnsi="TimesNewRomanPS"/>
              </w:rPr>
              <w:t xml:space="preserve">, amelyet a </w:t>
            </w:r>
            <w:proofErr w:type="spellStart"/>
            <w:r w:rsidRPr="001A0DF4">
              <w:rPr>
                <w:rFonts w:ascii="TimesNewRomanPS" w:hAnsi="TimesNewRomanPS"/>
              </w:rPr>
              <w:t>tanulo</w:t>
            </w:r>
            <w:proofErr w:type="spellEnd"/>
            <w:r w:rsidRPr="001A0DF4">
              <w:rPr>
                <w:rFonts w:ascii="TimesNewRomanPS" w:hAnsi="TimesNewRomanPS"/>
              </w:rPr>
              <w:t xml:space="preserve">́ a </w:t>
            </w:r>
            <w:proofErr w:type="spellStart"/>
            <w:r w:rsidRPr="001A0DF4">
              <w:rPr>
                <w:rFonts w:ascii="TimesNewRomanPS" w:hAnsi="TimesNewRomanPS"/>
              </w:rPr>
              <w:t>vizsgán</w:t>
            </w:r>
            <w:proofErr w:type="spellEnd"/>
            <w:r w:rsidRPr="001A0DF4">
              <w:rPr>
                <w:rFonts w:ascii="TimesNewRomanPS" w:hAnsi="TimesNewRomanPS"/>
              </w:rPr>
              <w:t xml:space="preserve"> 10 perces </w:t>
            </w:r>
            <w:proofErr w:type="spellStart"/>
            <w:r w:rsidRPr="001A0DF4">
              <w:rPr>
                <w:rFonts w:ascii="TimesNewRomanPS" w:hAnsi="TimesNewRomanPS"/>
              </w:rPr>
              <w:t>prezentácio</w:t>
            </w:r>
            <w:proofErr w:type="spellEnd"/>
            <w:r w:rsidRPr="001A0DF4">
              <w:rPr>
                <w:rFonts w:ascii="TimesNewRomanPS" w:hAnsi="TimesNewRomanPS"/>
              </w:rPr>
              <w:t xml:space="preserve">́, szakmai </w:t>
            </w:r>
            <w:proofErr w:type="spellStart"/>
            <w:r w:rsidRPr="001A0DF4">
              <w:rPr>
                <w:rFonts w:ascii="TimesNewRomanPS" w:hAnsi="TimesNewRomanPS"/>
              </w:rPr>
              <w:t>elbeszélgetés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formájában</w:t>
            </w:r>
            <w:proofErr w:type="spellEnd"/>
            <w:r w:rsidRPr="001A0DF4">
              <w:rPr>
                <w:rFonts w:ascii="TimesNewRomanPS" w:hAnsi="TimesNewRomanPS"/>
              </w:rPr>
              <w:t xml:space="preserve"> ismertet. </w:t>
            </w:r>
          </w:p>
          <w:p w14:paraId="4A191EBC" w14:textId="77777777" w:rsidR="00602EBA" w:rsidRPr="001A0DF4" w:rsidRDefault="00602EBA" w:rsidP="00FF1231">
            <w:pPr>
              <w:pStyle w:val="NormlWeb"/>
            </w:pPr>
            <w:r w:rsidRPr="001A0DF4">
              <w:rPr>
                <w:rFonts w:ascii="TimesNewRomanPS" w:hAnsi="TimesNewRomanPS"/>
              </w:rPr>
              <w:t xml:space="preserve">B. </w:t>
            </w:r>
            <w:proofErr w:type="spellStart"/>
            <w:r w:rsidRPr="001A0DF4">
              <w:rPr>
                <w:rFonts w:ascii="TimesNewRomanPS" w:hAnsi="TimesNewRomanPS"/>
              </w:rPr>
              <w:t>Vizsgarész</w:t>
            </w:r>
            <w:proofErr w:type="spellEnd"/>
            <w:r w:rsidRPr="001A0DF4">
              <w:rPr>
                <w:rFonts w:ascii="TimesNewRomanPS" w:hAnsi="TimesNewRomanPS"/>
              </w:rPr>
              <w:t xml:space="preserve">: Szakmai </w:t>
            </w:r>
            <w:proofErr w:type="spellStart"/>
            <w:r w:rsidRPr="001A0DF4">
              <w:rPr>
                <w:rFonts w:ascii="TimesNewRomanPS" w:hAnsi="TimesNewRomanPS"/>
              </w:rPr>
              <w:t>beszélgetés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keretében</w:t>
            </w:r>
            <w:proofErr w:type="spellEnd"/>
            <w:r w:rsidRPr="001A0DF4">
              <w:rPr>
                <w:rFonts w:ascii="TimesNewRomanPS" w:hAnsi="TimesNewRomanPS"/>
              </w:rPr>
              <w:t xml:space="preserve"> idegen modell </w:t>
            </w:r>
            <w:proofErr w:type="spellStart"/>
            <w:r w:rsidRPr="001A0DF4">
              <w:rPr>
                <w:rFonts w:ascii="TimesNewRomanPS" w:hAnsi="TimesNewRomanPS"/>
              </w:rPr>
              <w:t>fogadása</w:t>
            </w:r>
            <w:proofErr w:type="spellEnd"/>
            <w:r w:rsidRPr="001A0DF4">
              <w:rPr>
                <w:rFonts w:ascii="TimesNewRomanPS" w:hAnsi="TimesNewRomanPS"/>
              </w:rPr>
              <w:t xml:space="preserve">, </w:t>
            </w:r>
            <w:proofErr w:type="spellStart"/>
            <w:r w:rsidRPr="001A0DF4">
              <w:rPr>
                <w:rFonts w:ascii="TimesNewRomanPS" w:hAnsi="TimesNewRomanPS"/>
              </w:rPr>
              <w:t>diagnosztizálása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és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tisztításos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kezelés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megtervezése</w:t>
            </w:r>
            <w:proofErr w:type="spellEnd"/>
            <w:r w:rsidRPr="001A0DF4">
              <w:rPr>
                <w:rFonts w:ascii="TimesNewRomanPS" w:hAnsi="TimesNewRomanPS"/>
              </w:rPr>
              <w:t xml:space="preserve">, amelyben szerepelnek a </w:t>
            </w:r>
            <w:proofErr w:type="spellStart"/>
            <w:r w:rsidRPr="001A0DF4">
              <w:rPr>
                <w:rFonts w:ascii="TimesNewRomanPS" w:hAnsi="TimesNewRomanPS"/>
              </w:rPr>
              <w:t>kezelési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lépések</w:t>
            </w:r>
            <w:proofErr w:type="spellEnd"/>
            <w:r w:rsidRPr="001A0DF4">
              <w:rPr>
                <w:rFonts w:ascii="TimesNewRomanPS" w:hAnsi="TimesNewRomanPS"/>
              </w:rPr>
              <w:t xml:space="preserve">, </w:t>
            </w:r>
            <w:proofErr w:type="spellStart"/>
            <w:r w:rsidRPr="001A0DF4">
              <w:rPr>
                <w:rFonts w:ascii="TimesNewRomanPS" w:hAnsi="TimesNewRomanPS"/>
              </w:rPr>
              <w:t>célok</w:t>
            </w:r>
            <w:proofErr w:type="spellEnd"/>
            <w:r w:rsidRPr="001A0DF4">
              <w:rPr>
                <w:rFonts w:ascii="TimesNewRomanPS" w:hAnsi="TimesNewRomanPS"/>
              </w:rPr>
              <w:t xml:space="preserve">, </w:t>
            </w:r>
            <w:proofErr w:type="spellStart"/>
            <w:r w:rsidRPr="001A0DF4">
              <w:rPr>
                <w:rFonts w:ascii="TimesNewRomanPS" w:hAnsi="TimesNewRomanPS"/>
              </w:rPr>
              <w:t>hatóanyagok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és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bőrre</w:t>
            </w:r>
            <w:proofErr w:type="spellEnd"/>
            <w:r w:rsidRPr="001A0DF4">
              <w:rPr>
                <w:rFonts w:ascii="TimesNewRomanPS" w:hAnsi="TimesNewRomanPS"/>
              </w:rPr>
              <w:t xml:space="preserve"> kifejtett </w:t>
            </w:r>
            <w:proofErr w:type="spellStart"/>
            <w:r w:rsidRPr="001A0DF4">
              <w:rPr>
                <w:rFonts w:ascii="TimesNewRomanPS" w:hAnsi="TimesNewRomanPS"/>
              </w:rPr>
              <w:t>hatások</w:t>
            </w:r>
            <w:proofErr w:type="spellEnd"/>
            <w:r w:rsidRPr="001A0DF4">
              <w:rPr>
                <w:rFonts w:ascii="TimesNewRomanPS" w:hAnsi="TimesNewRomanPS"/>
              </w:rPr>
              <w:t xml:space="preserve">. </w:t>
            </w:r>
          </w:p>
          <w:p w14:paraId="40BCDC67" w14:textId="77777777" w:rsidR="00602EBA" w:rsidRPr="001A0DF4" w:rsidRDefault="00602EBA" w:rsidP="00FF1231">
            <w:pPr>
              <w:pStyle w:val="NormlWeb"/>
            </w:pPr>
            <w:r w:rsidRPr="001A0DF4">
              <w:rPr>
                <w:rFonts w:ascii="TimesNewRomanPS" w:hAnsi="TimesNewRomanPS"/>
              </w:rPr>
              <w:t xml:space="preserve">C. </w:t>
            </w:r>
            <w:proofErr w:type="spellStart"/>
            <w:r w:rsidRPr="001A0DF4">
              <w:rPr>
                <w:rFonts w:ascii="TimesNewRomanPS" w:hAnsi="TimesNewRomanPS"/>
              </w:rPr>
              <w:t>Vizsgarész</w:t>
            </w:r>
            <w:proofErr w:type="spellEnd"/>
            <w:r w:rsidRPr="001A0DF4">
              <w:rPr>
                <w:rFonts w:ascii="TimesNewRomanPS" w:hAnsi="TimesNewRomanPS"/>
              </w:rPr>
              <w:t xml:space="preserve">: </w:t>
            </w:r>
            <w:proofErr w:type="spellStart"/>
            <w:r w:rsidRPr="001A0DF4">
              <w:rPr>
                <w:rFonts w:ascii="TimesNewRomanPS" w:hAnsi="TimesNewRomanPS"/>
              </w:rPr>
              <w:t>Tartós</w:t>
            </w:r>
            <w:proofErr w:type="spellEnd"/>
            <w:r w:rsidRPr="001A0DF4">
              <w:rPr>
                <w:rFonts w:ascii="TimesNewRomanPS" w:hAnsi="TimesNewRomanPS"/>
              </w:rPr>
              <w:t xml:space="preserve"> szempilla-, </w:t>
            </w:r>
            <w:proofErr w:type="spellStart"/>
            <w:r w:rsidRPr="001A0DF4">
              <w:rPr>
                <w:rFonts w:ascii="TimesNewRomanPS" w:hAnsi="TimesNewRomanPS"/>
              </w:rPr>
              <w:t>és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szemöldök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festés</w:t>
            </w:r>
            <w:proofErr w:type="spellEnd"/>
            <w:r w:rsidRPr="001A0DF4">
              <w:rPr>
                <w:rFonts w:ascii="TimesNewRomanPS" w:hAnsi="TimesNewRomanPS"/>
              </w:rPr>
              <w:t xml:space="preserve">, </w:t>
            </w:r>
            <w:proofErr w:type="spellStart"/>
            <w:r w:rsidRPr="001A0DF4">
              <w:rPr>
                <w:rFonts w:ascii="TimesNewRomanPS" w:hAnsi="TimesNewRomanPS"/>
              </w:rPr>
              <w:t>szemöldök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korrekcio</w:t>
            </w:r>
            <w:proofErr w:type="spellEnd"/>
            <w:r w:rsidRPr="001A0DF4">
              <w:rPr>
                <w:rFonts w:ascii="TimesNewRomanPS" w:hAnsi="TimesNewRomanPS"/>
              </w:rPr>
              <w:t xml:space="preserve">́ sorsolt modellen. </w:t>
            </w:r>
          </w:p>
          <w:p w14:paraId="2860278C" w14:textId="77777777" w:rsidR="00602EBA" w:rsidRPr="001A0DF4" w:rsidRDefault="00602EBA" w:rsidP="00FF1231">
            <w:pPr>
              <w:pStyle w:val="NormlWeb"/>
            </w:pPr>
            <w:r w:rsidRPr="001A0DF4">
              <w:rPr>
                <w:rFonts w:ascii="TimesNewRomanPS" w:hAnsi="TimesNewRomanPS"/>
              </w:rPr>
              <w:t xml:space="preserve">D. </w:t>
            </w:r>
            <w:proofErr w:type="spellStart"/>
            <w:r w:rsidRPr="001A0DF4">
              <w:rPr>
                <w:rFonts w:ascii="TimesNewRomanPS" w:hAnsi="TimesNewRomanPS"/>
              </w:rPr>
              <w:t>Vizsgarész</w:t>
            </w:r>
            <w:proofErr w:type="spellEnd"/>
            <w:r w:rsidRPr="001A0DF4">
              <w:rPr>
                <w:rFonts w:ascii="TimesNewRomanPS" w:hAnsi="TimesNewRomanPS"/>
              </w:rPr>
              <w:t xml:space="preserve">: </w:t>
            </w:r>
            <w:proofErr w:type="spellStart"/>
            <w:r w:rsidRPr="001A0DF4">
              <w:rPr>
                <w:rFonts w:ascii="TimesNewRomanPS" w:hAnsi="TimesNewRomanPS"/>
              </w:rPr>
              <w:t>Saját</w:t>
            </w:r>
            <w:proofErr w:type="spellEnd"/>
            <w:r w:rsidRPr="001A0DF4">
              <w:rPr>
                <w:rFonts w:ascii="TimesNewRomanPS" w:hAnsi="TimesNewRomanPS"/>
              </w:rPr>
              <w:t xml:space="preserve"> modell - </w:t>
            </w:r>
            <w:proofErr w:type="spellStart"/>
            <w:r w:rsidRPr="001A0DF4">
              <w:rPr>
                <w:rFonts w:ascii="TimesNewRomanPS" w:hAnsi="TimesNewRomanPS"/>
              </w:rPr>
              <w:t>bőrtípusnak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megfelelo</w:t>
            </w:r>
            <w:proofErr w:type="spellEnd"/>
            <w:r w:rsidRPr="001A0DF4">
              <w:rPr>
                <w:rFonts w:ascii="TimesNewRomanPS" w:hAnsi="TimesNewRomanPS"/>
              </w:rPr>
              <w:t xml:space="preserve">̋ - </w:t>
            </w:r>
            <w:proofErr w:type="spellStart"/>
            <w:r w:rsidRPr="001A0DF4">
              <w:rPr>
                <w:rFonts w:ascii="TimesNewRomanPS" w:hAnsi="TimesNewRomanPS"/>
              </w:rPr>
              <w:t>letisztítása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és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masszírozása</w:t>
            </w:r>
            <w:proofErr w:type="spellEnd"/>
            <w:r w:rsidRPr="001A0DF4">
              <w:rPr>
                <w:rFonts w:ascii="TimesNewRomanPS" w:hAnsi="TimesNewRomanPS"/>
              </w:rPr>
              <w:t xml:space="preserve"> arcon, nyakon </w:t>
            </w:r>
            <w:proofErr w:type="spellStart"/>
            <w:r w:rsidRPr="001A0DF4">
              <w:rPr>
                <w:rFonts w:ascii="TimesNewRomanPS" w:hAnsi="TimesNewRomanPS"/>
              </w:rPr>
              <w:t>és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dekoltázson</w:t>
            </w:r>
            <w:proofErr w:type="spellEnd"/>
            <w:r w:rsidRPr="001A0DF4">
              <w:rPr>
                <w:rFonts w:ascii="TimesNewRomanPS" w:hAnsi="TimesNewRomanPS"/>
              </w:rPr>
              <w:t xml:space="preserve">. </w:t>
            </w:r>
          </w:p>
          <w:p w14:paraId="0BD9EE52" w14:textId="77777777" w:rsidR="00602EBA" w:rsidRPr="001A0DF4" w:rsidRDefault="00602EBA" w:rsidP="00FF1231">
            <w:pPr>
              <w:pStyle w:val="NormlWeb"/>
            </w:pPr>
            <w:r w:rsidRPr="001A0DF4">
              <w:rPr>
                <w:rFonts w:ascii="TimesNewRomanPS" w:hAnsi="TimesNewRomanPS"/>
              </w:rPr>
              <w:t xml:space="preserve">E. </w:t>
            </w:r>
            <w:proofErr w:type="spellStart"/>
            <w:r w:rsidRPr="001A0DF4">
              <w:rPr>
                <w:rFonts w:ascii="TimesNewRomanPS" w:hAnsi="TimesNewRomanPS"/>
              </w:rPr>
              <w:t>Vizsgarész</w:t>
            </w:r>
            <w:proofErr w:type="spellEnd"/>
            <w:r w:rsidRPr="001A0DF4">
              <w:rPr>
                <w:rFonts w:ascii="TimesNewRomanPS" w:hAnsi="TimesNewRomanPS"/>
              </w:rPr>
              <w:t xml:space="preserve">: </w:t>
            </w:r>
            <w:proofErr w:type="spellStart"/>
            <w:r w:rsidRPr="001A0DF4">
              <w:rPr>
                <w:rFonts w:ascii="TimesNewRomanPS" w:hAnsi="TimesNewRomanPS"/>
              </w:rPr>
              <w:t>Saját</w:t>
            </w:r>
            <w:proofErr w:type="spellEnd"/>
            <w:r w:rsidRPr="001A0DF4">
              <w:rPr>
                <w:rFonts w:ascii="TimesNewRomanPS" w:hAnsi="TimesNewRomanPS"/>
              </w:rPr>
              <w:t xml:space="preserve"> modellen </w:t>
            </w:r>
            <w:proofErr w:type="spellStart"/>
            <w:r w:rsidRPr="001A0DF4">
              <w:rPr>
                <w:rFonts w:ascii="TimesNewRomanPS" w:hAnsi="TimesNewRomanPS"/>
              </w:rPr>
              <w:t>felpuhíto</w:t>
            </w:r>
            <w:proofErr w:type="spellEnd"/>
            <w:r w:rsidRPr="001A0DF4">
              <w:rPr>
                <w:rFonts w:ascii="TimesNewRomanPS" w:hAnsi="TimesNewRomanPS"/>
              </w:rPr>
              <w:t xml:space="preserve">́ </w:t>
            </w:r>
            <w:proofErr w:type="spellStart"/>
            <w:r w:rsidRPr="001A0DF4">
              <w:rPr>
                <w:rFonts w:ascii="TimesNewRomanPS" w:hAnsi="TimesNewRomanPS"/>
              </w:rPr>
              <w:t>borogatás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felhelyezése</w:t>
            </w:r>
            <w:proofErr w:type="spellEnd"/>
            <w:r w:rsidRPr="001A0DF4">
              <w:rPr>
                <w:rFonts w:ascii="TimesNewRomanPS" w:hAnsi="TimesNewRomanPS"/>
              </w:rPr>
              <w:t xml:space="preserve">, </w:t>
            </w:r>
            <w:proofErr w:type="spellStart"/>
            <w:r w:rsidRPr="001A0DF4">
              <w:rPr>
                <w:rFonts w:ascii="TimesNewRomanPS" w:hAnsi="TimesNewRomanPS"/>
              </w:rPr>
              <w:t>tisztítás</w:t>
            </w:r>
            <w:proofErr w:type="spellEnd"/>
            <w:r w:rsidRPr="001A0DF4">
              <w:rPr>
                <w:rFonts w:ascii="TimesNewRomanPS" w:hAnsi="TimesNewRomanPS"/>
              </w:rPr>
              <w:t xml:space="preserve">, </w:t>
            </w:r>
            <w:proofErr w:type="spellStart"/>
            <w:r w:rsidRPr="001A0DF4">
              <w:rPr>
                <w:rFonts w:ascii="TimesNewRomanPS" w:hAnsi="TimesNewRomanPS"/>
              </w:rPr>
              <w:t>fertőtlenítés</w:t>
            </w:r>
            <w:proofErr w:type="spellEnd"/>
            <w:r w:rsidRPr="001A0DF4">
              <w:rPr>
                <w:rFonts w:ascii="TimesNewRomanPS" w:hAnsi="TimesNewRomanPS"/>
              </w:rPr>
              <w:t xml:space="preserve">, </w:t>
            </w:r>
            <w:proofErr w:type="spellStart"/>
            <w:r w:rsidRPr="001A0DF4">
              <w:rPr>
                <w:rFonts w:ascii="TimesNewRomanPS" w:hAnsi="TimesNewRomanPS"/>
              </w:rPr>
              <w:t>táplálás</w:t>
            </w:r>
            <w:proofErr w:type="spellEnd"/>
            <w:r w:rsidRPr="001A0DF4">
              <w:rPr>
                <w:rFonts w:ascii="TimesNewRomanPS" w:hAnsi="TimesNewRomanPS"/>
              </w:rPr>
              <w:t xml:space="preserve"> helyspecifikusan, </w:t>
            </w:r>
            <w:proofErr w:type="spellStart"/>
            <w:r w:rsidRPr="001A0DF4">
              <w:rPr>
                <w:rFonts w:ascii="TimesNewRomanPS" w:hAnsi="TimesNewRomanPS"/>
              </w:rPr>
              <w:t>gyantázás</w:t>
            </w:r>
            <w:proofErr w:type="spellEnd"/>
            <w:r w:rsidRPr="001A0DF4">
              <w:rPr>
                <w:rFonts w:ascii="TimesNewRomanPS" w:hAnsi="TimesNewRomanPS"/>
              </w:rPr>
              <w:t xml:space="preserve"> vagy </w:t>
            </w:r>
            <w:proofErr w:type="spellStart"/>
            <w:r w:rsidRPr="001A0DF4">
              <w:rPr>
                <w:rFonts w:ascii="TimesNewRomanPS" w:hAnsi="TimesNewRomanPS"/>
              </w:rPr>
              <w:t>szőrteleníto</w:t>
            </w:r>
            <w:proofErr w:type="spellEnd"/>
            <w:r w:rsidRPr="001A0DF4">
              <w:rPr>
                <w:rFonts w:ascii="TimesNewRomanPS" w:hAnsi="TimesNewRomanPS"/>
              </w:rPr>
              <w:t xml:space="preserve">̋ </w:t>
            </w:r>
            <w:proofErr w:type="spellStart"/>
            <w:r w:rsidRPr="001A0DF4">
              <w:rPr>
                <w:rFonts w:ascii="TimesNewRomanPS" w:hAnsi="TimesNewRomanPS"/>
              </w:rPr>
              <w:t>pasztázás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hónalj</w:t>
            </w:r>
            <w:proofErr w:type="spellEnd"/>
            <w:r w:rsidRPr="001A0DF4">
              <w:rPr>
                <w:rFonts w:ascii="TimesNewRomanPS" w:hAnsi="TimesNewRomanPS"/>
              </w:rPr>
              <w:t xml:space="preserve"> vagy kar </w:t>
            </w:r>
            <w:proofErr w:type="spellStart"/>
            <w:r w:rsidRPr="001A0DF4">
              <w:rPr>
                <w:rFonts w:ascii="TimesNewRomanPS" w:hAnsi="TimesNewRomanPS"/>
              </w:rPr>
              <w:t>felületén</w:t>
            </w:r>
            <w:proofErr w:type="spellEnd"/>
            <w:r w:rsidRPr="001A0DF4">
              <w:rPr>
                <w:rFonts w:ascii="TimesNewRomanPS" w:hAnsi="TimesNewRomanPS"/>
              </w:rPr>
              <w:t xml:space="preserve">. </w:t>
            </w:r>
          </w:p>
          <w:p w14:paraId="429865B4" w14:textId="77777777" w:rsidR="00602EBA" w:rsidRPr="001A0DF4" w:rsidRDefault="00602EBA" w:rsidP="00FF1231">
            <w:pPr>
              <w:pStyle w:val="NormlWeb"/>
            </w:pPr>
            <w:r w:rsidRPr="001A0DF4">
              <w:rPr>
                <w:rFonts w:ascii="TimesNewRomanPS" w:hAnsi="TimesNewRomanPS"/>
              </w:rPr>
              <w:t xml:space="preserve">F. </w:t>
            </w:r>
            <w:proofErr w:type="spellStart"/>
            <w:r w:rsidRPr="001A0DF4">
              <w:rPr>
                <w:rFonts w:ascii="TimesNewRomanPS" w:hAnsi="TimesNewRomanPS"/>
              </w:rPr>
              <w:t>Vizsgarész</w:t>
            </w:r>
            <w:proofErr w:type="spellEnd"/>
            <w:r w:rsidRPr="001A0DF4">
              <w:rPr>
                <w:rFonts w:ascii="TimesNewRomanPS" w:hAnsi="TimesNewRomanPS"/>
              </w:rPr>
              <w:t xml:space="preserve">: </w:t>
            </w:r>
            <w:proofErr w:type="spellStart"/>
            <w:r w:rsidRPr="001A0DF4">
              <w:rPr>
                <w:rFonts w:ascii="TimesNewRomanPS" w:hAnsi="TimesNewRomanPS"/>
              </w:rPr>
              <w:t>Kozmetikában</w:t>
            </w:r>
            <w:proofErr w:type="spellEnd"/>
            <w:r w:rsidRPr="001A0DF4">
              <w:rPr>
                <w:rFonts w:ascii="TimesNewRomanPS" w:hAnsi="TimesNewRomanPS"/>
              </w:rPr>
              <w:t xml:space="preserve"> alkalmazott </w:t>
            </w:r>
            <w:proofErr w:type="spellStart"/>
            <w:r w:rsidRPr="001A0DF4">
              <w:rPr>
                <w:rFonts w:ascii="TimesNewRomanPS" w:hAnsi="TimesNewRomanPS"/>
              </w:rPr>
              <w:t>elektrokozmetikai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alapkészülékek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üzembe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helyezése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és</w:t>
            </w:r>
            <w:proofErr w:type="spellEnd"/>
            <w:r w:rsidRPr="001A0DF4">
              <w:rPr>
                <w:rFonts w:ascii="TimesNewRomanPS" w:hAnsi="TimesNewRomanPS"/>
              </w:rPr>
              <w:t xml:space="preserve"> a </w:t>
            </w:r>
            <w:proofErr w:type="spellStart"/>
            <w:r w:rsidRPr="001A0DF4">
              <w:rPr>
                <w:rFonts w:ascii="TimesNewRomanPS" w:hAnsi="TimesNewRomanPS"/>
              </w:rPr>
              <w:t>készülék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alkalmazásának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ismérveinek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bemutatása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saját</w:t>
            </w:r>
            <w:proofErr w:type="spellEnd"/>
            <w:r w:rsidRPr="001A0DF4">
              <w:rPr>
                <w:rFonts w:ascii="TimesNewRomanPS" w:hAnsi="TimesNewRomanPS"/>
              </w:rPr>
              <w:t xml:space="preserve"> modellen. </w:t>
            </w:r>
          </w:p>
          <w:p w14:paraId="6B8280C8" w14:textId="77777777" w:rsidR="00602EBA" w:rsidRPr="001A0DF4" w:rsidRDefault="00602EBA" w:rsidP="00FF1231">
            <w:pPr>
              <w:pStyle w:val="NormlWeb"/>
            </w:pPr>
            <w:r w:rsidRPr="001A0DF4">
              <w:rPr>
                <w:rFonts w:ascii="TimesNewRomanPS" w:hAnsi="TimesNewRomanPS"/>
              </w:rPr>
              <w:t xml:space="preserve">G. </w:t>
            </w:r>
            <w:proofErr w:type="spellStart"/>
            <w:r w:rsidRPr="001A0DF4">
              <w:rPr>
                <w:rFonts w:ascii="TimesNewRomanPS" w:hAnsi="TimesNewRomanPS"/>
              </w:rPr>
              <w:t>Vizsgarész</w:t>
            </w:r>
            <w:proofErr w:type="spellEnd"/>
            <w:r w:rsidRPr="001A0DF4">
              <w:rPr>
                <w:rFonts w:ascii="TimesNewRomanPS" w:hAnsi="TimesNewRomanPS"/>
              </w:rPr>
              <w:t xml:space="preserve">: Nappali smink </w:t>
            </w:r>
            <w:proofErr w:type="spellStart"/>
            <w:r w:rsidRPr="001A0DF4">
              <w:rPr>
                <w:rFonts w:ascii="TimesNewRomanPS" w:hAnsi="TimesNewRomanPS"/>
              </w:rPr>
              <w:t>elkészítése</w:t>
            </w:r>
            <w:proofErr w:type="spellEnd"/>
            <w:r w:rsidRPr="001A0DF4">
              <w:rPr>
                <w:rFonts w:ascii="TimesNewRomanPS" w:hAnsi="TimesNewRomanPS"/>
              </w:rPr>
              <w:t xml:space="preserve"> soros, vagy tincses </w:t>
            </w:r>
            <w:proofErr w:type="spellStart"/>
            <w:r w:rsidRPr="001A0DF4">
              <w:rPr>
                <w:rFonts w:ascii="TimesNewRomanPS" w:hAnsi="TimesNewRomanPS"/>
              </w:rPr>
              <w:t>műszempilla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felhelyezésével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saját</w:t>
            </w:r>
            <w:proofErr w:type="spellEnd"/>
            <w:r w:rsidRPr="001A0DF4">
              <w:rPr>
                <w:rFonts w:ascii="TimesNewRomanPS" w:hAnsi="TimesNewRomanPS"/>
              </w:rPr>
              <w:t xml:space="preserve"> modellen. </w:t>
            </w:r>
          </w:p>
          <w:p w14:paraId="0893630F" w14:textId="77777777" w:rsidR="00602EBA" w:rsidRPr="001A0DF4" w:rsidRDefault="00602EBA" w:rsidP="00FF1231">
            <w:pPr>
              <w:pStyle w:val="NormlWeb"/>
            </w:pPr>
            <w:r w:rsidRPr="001A0DF4">
              <w:rPr>
                <w:rFonts w:ascii="TimesNewRomanPS" w:hAnsi="TimesNewRomanPS"/>
              </w:rPr>
              <w:t xml:space="preserve">H. </w:t>
            </w:r>
            <w:proofErr w:type="spellStart"/>
            <w:r w:rsidRPr="001A0DF4">
              <w:rPr>
                <w:rFonts w:ascii="TimesNewRomanPS" w:hAnsi="TimesNewRomanPS"/>
              </w:rPr>
              <w:t>Vizsgarész</w:t>
            </w:r>
            <w:proofErr w:type="spellEnd"/>
            <w:r w:rsidRPr="001A0DF4">
              <w:rPr>
                <w:rFonts w:ascii="TimesNewRomanPS" w:hAnsi="TimesNewRomanPS"/>
              </w:rPr>
              <w:t xml:space="preserve">: </w:t>
            </w:r>
            <w:proofErr w:type="spellStart"/>
            <w:r w:rsidRPr="001A0DF4">
              <w:rPr>
                <w:rFonts w:ascii="TimesNewRomanPS" w:hAnsi="TimesNewRomanPS"/>
              </w:rPr>
              <w:t>Számlázás</w:t>
            </w:r>
            <w:proofErr w:type="spellEnd"/>
            <w:r w:rsidRPr="001A0DF4">
              <w:rPr>
                <w:rFonts w:ascii="TimesNewRomanPS" w:hAnsi="TimesNewRomanPS"/>
              </w:rPr>
              <w:t xml:space="preserve">, </w:t>
            </w:r>
            <w:proofErr w:type="spellStart"/>
            <w:r w:rsidRPr="001A0DF4">
              <w:rPr>
                <w:rFonts w:ascii="TimesNewRomanPS" w:hAnsi="TimesNewRomanPS"/>
              </w:rPr>
              <w:t>dokumentálás</w:t>
            </w:r>
            <w:proofErr w:type="spellEnd"/>
            <w:r w:rsidRPr="001A0DF4">
              <w:rPr>
                <w:rFonts w:ascii="TimesNewRomanPS" w:hAnsi="TimesNewRomanPS"/>
              </w:rPr>
              <w:t xml:space="preserve"> az </w:t>
            </w:r>
            <w:proofErr w:type="spellStart"/>
            <w:r w:rsidRPr="001A0DF4">
              <w:rPr>
                <w:rFonts w:ascii="TimesNewRomanPS" w:hAnsi="TimesNewRomanPS"/>
              </w:rPr>
              <w:t>elvégzett</w:t>
            </w:r>
            <w:proofErr w:type="spellEnd"/>
            <w:r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Pr="001A0DF4">
              <w:rPr>
                <w:rFonts w:ascii="TimesNewRomanPS" w:hAnsi="TimesNewRomanPS"/>
              </w:rPr>
              <w:t>szolgáltatással</w:t>
            </w:r>
            <w:proofErr w:type="spellEnd"/>
            <w:r w:rsidRPr="001A0DF4">
              <w:rPr>
                <w:rFonts w:ascii="TimesNewRomanPS" w:hAnsi="TimesNewRomanPS"/>
              </w:rPr>
              <w:t xml:space="preserve"> kapcsolatban </w:t>
            </w:r>
          </w:p>
          <w:p w14:paraId="194BE73B" w14:textId="77777777" w:rsidR="00602EBA" w:rsidRPr="00EA5ADE" w:rsidRDefault="00602EBA" w:rsidP="00FF1231">
            <w:pPr>
              <w:jc w:val="both"/>
              <w:rPr>
                <w:b/>
                <w:bCs/>
              </w:rPr>
            </w:pPr>
            <w:r w:rsidRPr="00EA5ADE">
              <w:rPr>
                <w:b/>
                <w:bCs/>
              </w:rPr>
              <w:t>ÖSSZESEN:</w:t>
            </w:r>
          </w:p>
        </w:tc>
        <w:tc>
          <w:tcPr>
            <w:tcW w:w="1329" w:type="dxa"/>
          </w:tcPr>
          <w:p w14:paraId="0FF27F6E" w14:textId="78BE2665" w:rsidR="00602EBA" w:rsidRPr="005238E6" w:rsidRDefault="005238E6" w:rsidP="00FF1231">
            <w:pPr>
              <w:jc w:val="center"/>
              <w:rPr>
                <w:b/>
                <w:bCs/>
              </w:rPr>
            </w:pPr>
            <w:r w:rsidRPr="005238E6">
              <w:rPr>
                <w:b/>
                <w:bCs/>
              </w:rPr>
              <w:t>240 perc</w:t>
            </w:r>
          </w:p>
          <w:p w14:paraId="650F4CE4" w14:textId="77777777" w:rsidR="00602EBA" w:rsidRPr="00EA5ADE" w:rsidRDefault="00602EBA" w:rsidP="00FF1231">
            <w:pPr>
              <w:jc w:val="center"/>
            </w:pPr>
          </w:p>
          <w:p w14:paraId="1705ADEF" w14:textId="77777777" w:rsidR="00602EBA" w:rsidRPr="00EA5ADE" w:rsidRDefault="00602EBA" w:rsidP="00FF1231">
            <w:pPr>
              <w:jc w:val="center"/>
            </w:pPr>
            <w:r w:rsidRPr="00EA5ADE">
              <w:t>25 perc</w:t>
            </w:r>
          </w:p>
          <w:p w14:paraId="4FEE5AE7" w14:textId="77777777" w:rsidR="00602EBA" w:rsidRPr="00EA5ADE" w:rsidRDefault="00602EBA" w:rsidP="00FF1231">
            <w:pPr>
              <w:jc w:val="center"/>
            </w:pPr>
          </w:p>
          <w:p w14:paraId="062228C9" w14:textId="77777777" w:rsidR="00602EBA" w:rsidRPr="00EA5ADE" w:rsidRDefault="00602EBA" w:rsidP="00FF1231">
            <w:pPr>
              <w:jc w:val="center"/>
            </w:pPr>
          </w:p>
          <w:p w14:paraId="67836AD4" w14:textId="77777777" w:rsidR="00602EBA" w:rsidRDefault="00602EBA" w:rsidP="00FF1231">
            <w:pPr>
              <w:jc w:val="center"/>
            </w:pPr>
          </w:p>
          <w:p w14:paraId="37A62F9E" w14:textId="00E66495" w:rsidR="00602EBA" w:rsidRPr="005238E6" w:rsidRDefault="005238E6" w:rsidP="00FF1231">
            <w:pPr>
              <w:jc w:val="center"/>
              <w:rPr>
                <w:i/>
                <w:iCs/>
              </w:rPr>
            </w:pPr>
            <w:r w:rsidRPr="005238E6">
              <w:rPr>
                <w:i/>
                <w:iCs/>
              </w:rPr>
              <w:t>15 perc</w:t>
            </w:r>
          </w:p>
          <w:p w14:paraId="7D7D89C0" w14:textId="77777777" w:rsidR="00602EBA" w:rsidRDefault="00602EBA" w:rsidP="00FF1231">
            <w:pPr>
              <w:jc w:val="center"/>
            </w:pPr>
          </w:p>
          <w:p w14:paraId="541A8448" w14:textId="3A913D86" w:rsidR="00602EBA" w:rsidRPr="005238E6" w:rsidRDefault="005238E6" w:rsidP="00FF1231">
            <w:pPr>
              <w:jc w:val="center"/>
              <w:rPr>
                <w:i/>
                <w:iCs/>
              </w:rPr>
            </w:pPr>
            <w:r w:rsidRPr="005238E6">
              <w:rPr>
                <w:i/>
                <w:iCs/>
              </w:rPr>
              <w:t>10 perc</w:t>
            </w:r>
          </w:p>
          <w:p w14:paraId="1851AFFA" w14:textId="77777777" w:rsidR="00602EBA" w:rsidRDefault="00602EBA" w:rsidP="00FF1231">
            <w:pPr>
              <w:jc w:val="center"/>
            </w:pPr>
          </w:p>
          <w:p w14:paraId="10D8B9ED" w14:textId="77777777" w:rsidR="00602EBA" w:rsidRDefault="00602EBA" w:rsidP="00FF1231">
            <w:pPr>
              <w:jc w:val="center"/>
            </w:pPr>
          </w:p>
          <w:p w14:paraId="65618419" w14:textId="77777777" w:rsidR="00602EBA" w:rsidRDefault="00602EBA" w:rsidP="00FF1231">
            <w:pPr>
              <w:jc w:val="center"/>
            </w:pPr>
          </w:p>
          <w:p w14:paraId="6915AC77" w14:textId="77777777" w:rsidR="00602EBA" w:rsidRDefault="00602EBA" w:rsidP="00FF1231">
            <w:pPr>
              <w:jc w:val="center"/>
            </w:pPr>
          </w:p>
          <w:p w14:paraId="7F8634F5" w14:textId="77777777" w:rsidR="00602EBA" w:rsidRPr="00EA5ADE" w:rsidRDefault="00602EBA" w:rsidP="00FF1231">
            <w:pPr>
              <w:jc w:val="center"/>
            </w:pPr>
          </w:p>
          <w:p w14:paraId="5AAA9223" w14:textId="77777777" w:rsidR="00602EBA" w:rsidRPr="00EA5ADE" w:rsidRDefault="00602EBA" w:rsidP="00FF1231">
            <w:pPr>
              <w:jc w:val="center"/>
            </w:pPr>
            <w:r w:rsidRPr="00EA5ADE">
              <w:t>15 perc</w:t>
            </w:r>
          </w:p>
          <w:p w14:paraId="5CB541B9" w14:textId="77777777" w:rsidR="00602EBA" w:rsidRPr="00EA5ADE" w:rsidRDefault="00602EBA" w:rsidP="00FF1231">
            <w:pPr>
              <w:jc w:val="center"/>
            </w:pPr>
          </w:p>
          <w:p w14:paraId="30A73D76" w14:textId="77777777" w:rsidR="00602EBA" w:rsidRPr="00EA5ADE" w:rsidRDefault="00602EBA" w:rsidP="00FF1231">
            <w:pPr>
              <w:jc w:val="center"/>
            </w:pPr>
          </w:p>
          <w:p w14:paraId="1AED96E2" w14:textId="77777777" w:rsidR="00602EBA" w:rsidRPr="00EA5ADE" w:rsidRDefault="00602EBA" w:rsidP="00FF1231">
            <w:pPr>
              <w:jc w:val="center"/>
            </w:pPr>
          </w:p>
          <w:p w14:paraId="27C22CBA" w14:textId="77777777" w:rsidR="00602EBA" w:rsidRPr="00EA5ADE" w:rsidRDefault="00602EBA" w:rsidP="00FF1231">
            <w:pPr>
              <w:jc w:val="center"/>
            </w:pPr>
          </w:p>
          <w:p w14:paraId="5F3AA021" w14:textId="77777777" w:rsidR="00602EBA" w:rsidRPr="00EA5ADE" w:rsidRDefault="00602EBA" w:rsidP="00FF1231">
            <w:pPr>
              <w:jc w:val="center"/>
            </w:pPr>
          </w:p>
          <w:p w14:paraId="671DF38B" w14:textId="77777777" w:rsidR="00602EBA" w:rsidRPr="00EA5ADE" w:rsidRDefault="00602EBA" w:rsidP="00FF1231">
            <w:pPr>
              <w:jc w:val="center"/>
            </w:pPr>
          </w:p>
          <w:p w14:paraId="0315085F" w14:textId="77777777" w:rsidR="00602EBA" w:rsidRPr="00EA5ADE" w:rsidRDefault="00602EBA" w:rsidP="00FF1231">
            <w:pPr>
              <w:jc w:val="center"/>
            </w:pPr>
            <w:r w:rsidRPr="00EA5ADE">
              <w:t>40 perc</w:t>
            </w:r>
          </w:p>
          <w:p w14:paraId="58EED510" w14:textId="77777777" w:rsidR="00602EBA" w:rsidRDefault="00602EBA" w:rsidP="00FF1231">
            <w:pPr>
              <w:jc w:val="center"/>
            </w:pPr>
          </w:p>
          <w:p w14:paraId="5D70BBA0" w14:textId="77777777" w:rsidR="00602EBA" w:rsidRDefault="00602EBA" w:rsidP="00FF1231">
            <w:pPr>
              <w:jc w:val="center"/>
            </w:pPr>
          </w:p>
          <w:p w14:paraId="48DAE0C9" w14:textId="77777777" w:rsidR="00602EBA" w:rsidRPr="00EA5ADE" w:rsidRDefault="00602EBA" w:rsidP="00FF1231">
            <w:pPr>
              <w:jc w:val="center"/>
            </w:pPr>
          </w:p>
          <w:p w14:paraId="0FEE5BEF" w14:textId="77777777" w:rsidR="00602EBA" w:rsidRPr="00EA5ADE" w:rsidRDefault="00602EBA" w:rsidP="00FF1231">
            <w:pPr>
              <w:jc w:val="center"/>
            </w:pPr>
            <w:r w:rsidRPr="00EA5ADE">
              <w:t>20 perc</w:t>
            </w:r>
          </w:p>
          <w:p w14:paraId="46499C4B" w14:textId="77777777" w:rsidR="00602EBA" w:rsidRPr="00EA5ADE" w:rsidRDefault="00602EBA" w:rsidP="00FF1231">
            <w:pPr>
              <w:jc w:val="center"/>
            </w:pPr>
          </w:p>
          <w:p w14:paraId="10FDB321" w14:textId="77777777" w:rsidR="00602EBA" w:rsidRPr="00EA5ADE" w:rsidRDefault="00602EBA" w:rsidP="00FF1231">
            <w:pPr>
              <w:jc w:val="center"/>
            </w:pPr>
          </w:p>
          <w:p w14:paraId="6FCDB035" w14:textId="77777777" w:rsidR="00602EBA" w:rsidRPr="00EA5ADE" w:rsidRDefault="00602EBA" w:rsidP="00FF1231">
            <w:pPr>
              <w:jc w:val="center"/>
            </w:pPr>
          </w:p>
          <w:p w14:paraId="40EDDC70" w14:textId="77777777" w:rsidR="00602EBA" w:rsidRPr="00EA5ADE" w:rsidRDefault="00602EBA" w:rsidP="00FF1231">
            <w:pPr>
              <w:jc w:val="center"/>
            </w:pPr>
            <w:r w:rsidRPr="00EA5ADE">
              <w:t>40 perc</w:t>
            </w:r>
          </w:p>
          <w:p w14:paraId="002E7FD8" w14:textId="77777777" w:rsidR="00602EBA" w:rsidRPr="00EA5ADE" w:rsidRDefault="00602EBA" w:rsidP="00FF1231">
            <w:pPr>
              <w:jc w:val="center"/>
            </w:pPr>
          </w:p>
          <w:p w14:paraId="12EB3C11" w14:textId="77777777" w:rsidR="00602EBA" w:rsidRPr="00EA5ADE" w:rsidRDefault="00602EBA" w:rsidP="00FF1231">
            <w:pPr>
              <w:jc w:val="center"/>
            </w:pPr>
          </w:p>
          <w:p w14:paraId="656C0D4D" w14:textId="77777777" w:rsidR="00602EBA" w:rsidRDefault="00602EBA" w:rsidP="00FF1231">
            <w:pPr>
              <w:jc w:val="center"/>
            </w:pPr>
          </w:p>
          <w:p w14:paraId="7D4722DC" w14:textId="77777777" w:rsidR="00602EBA" w:rsidRDefault="00602EBA" w:rsidP="00FF1231">
            <w:pPr>
              <w:jc w:val="center"/>
            </w:pPr>
          </w:p>
          <w:p w14:paraId="2D1146D0" w14:textId="77777777" w:rsidR="00602EBA" w:rsidRPr="00EA5ADE" w:rsidRDefault="00602EBA" w:rsidP="00FF1231">
            <w:pPr>
              <w:jc w:val="center"/>
            </w:pPr>
          </w:p>
          <w:p w14:paraId="0AD65AD4" w14:textId="77777777" w:rsidR="00602EBA" w:rsidRPr="00EA5ADE" w:rsidRDefault="00602EBA" w:rsidP="00FF1231">
            <w:pPr>
              <w:jc w:val="center"/>
            </w:pPr>
            <w:r w:rsidRPr="00EA5ADE">
              <w:t>10 perc</w:t>
            </w:r>
          </w:p>
          <w:p w14:paraId="5C673282" w14:textId="77777777" w:rsidR="00602EBA" w:rsidRPr="00EA5ADE" w:rsidRDefault="00602EBA" w:rsidP="00FF1231">
            <w:pPr>
              <w:jc w:val="center"/>
            </w:pPr>
          </w:p>
          <w:p w14:paraId="7E09879B" w14:textId="77777777" w:rsidR="00602EBA" w:rsidRPr="00EA5ADE" w:rsidRDefault="00602EBA" w:rsidP="00FF1231">
            <w:pPr>
              <w:jc w:val="center"/>
            </w:pPr>
          </w:p>
          <w:p w14:paraId="4EA4321B" w14:textId="77777777" w:rsidR="00602EBA" w:rsidRPr="00EA5ADE" w:rsidRDefault="00602EBA" w:rsidP="00FF1231">
            <w:pPr>
              <w:jc w:val="center"/>
            </w:pPr>
          </w:p>
          <w:p w14:paraId="0C2305C3" w14:textId="77777777" w:rsidR="00602EBA" w:rsidRDefault="00602EBA" w:rsidP="00FF1231">
            <w:pPr>
              <w:jc w:val="center"/>
            </w:pPr>
          </w:p>
          <w:p w14:paraId="36A0B60C" w14:textId="77777777" w:rsidR="00602EBA" w:rsidRPr="00EA5ADE" w:rsidRDefault="00602EBA" w:rsidP="00FF1231">
            <w:pPr>
              <w:jc w:val="center"/>
            </w:pPr>
          </w:p>
          <w:p w14:paraId="4E74CAA4" w14:textId="77777777" w:rsidR="00602EBA" w:rsidRPr="00EA5ADE" w:rsidRDefault="00602EBA" w:rsidP="00FF1231">
            <w:pPr>
              <w:jc w:val="center"/>
            </w:pPr>
            <w:r w:rsidRPr="00EA5ADE">
              <w:t>70 perc</w:t>
            </w:r>
          </w:p>
          <w:p w14:paraId="718EDF13" w14:textId="77777777" w:rsidR="00602EBA" w:rsidRDefault="00602EBA" w:rsidP="00FF1231">
            <w:pPr>
              <w:jc w:val="center"/>
            </w:pPr>
          </w:p>
          <w:p w14:paraId="1110D284" w14:textId="77777777" w:rsidR="00602EBA" w:rsidRDefault="00602EBA" w:rsidP="00FF1231">
            <w:pPr>
              <w:jc w:val="center"/>
            </w:pPr>
          </w:p>
          <w:p w14:paraId="4D68DA1C" w14:textId="77777777" w:rsidR="00602EBA" w:rsidRPr="00EA5ADE" w:rsidRDefault="00602EBA" w:rsidP="00FF1231">
            <w:pPr>
              <w:jc w:val="center"/>
            </w:pPr>
          </w:p>
          <w:p w14:paraId="4A843AF0" w14:textId="77777777" w:rsidR="00602EBA" w:rsidRPr="00EA5ADE" w:rsidRDefault="00602EBA" w:rsidP="00FF1231">
            <w:pPr>
              <w:jc w:val="center"/>
            </w:pPr>
            <w:r w:rsidRPr="00EA5ADE">
              <w:t>20 perc</w:t>
            </w:r>
          </w:p>
          <w:p w14:paraId="4DD5F010" w14:textId="77777777" w:rsidR="00602EBA" w:rsidRPr="00EA5ADE" w:rsidRDefault="00602EBA" w:rsidP="00FF1231">
            <w:pPr>
              <w:jc w:val="center"/>
            </w:pPr>
          </w:p>
          <w:p w14:paraId="23677EB7" w14:textId="77777777" w:rsidR="00602EBA" w:rsidRPr="00EA5ADE" w:rsidRDefault="00602EBA" w:rsidP="00FF1231">
            <w:pPr>
              <w:jc w:val="center"/>
            </w:pPr>
          </w:p>
          <w:p w14:paraId="5474F158" w14:textId="1D912253" w:rsidR="00602EBA" w:rsidRPr="00EA5ADE" w:rsidRDefault="005238E6" w:rsidP="00F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  <w:r w:rsidR="00602EBA" w:rsidRPr="00EA5ADE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255BA605" w14:textId="53AFF311" w:rsidR="00602EBA" w:rsidRPr="005238E6" w:rsidRDefault="005238E6" w:rsidP="00FF1231">
            <w:pPr>
              <w:jc w:val="center"/>
              <w:rPr>
                <w:b/>
                <w:bCs/>
              </w:rPr>
            </w:pPr>
            <w:r w:rsidRPr="005238E6">
              <w:rPr>
                <w:b/>
                <w:bCs/>
              </w:rPr>
              <w:t>80%</w:t>
            </w:r>
          </w:p>
          <w:p w14:paraId="47FCDA9E" w14:textId="77777777" w:rsidR="00602EBA" w:rsidRPr="00EA5ADE" w:rsidRDefault="00602EBA" w:rsidP="00FF1231">
            <w:pPr>
              <w:jc w:val="center"/>
            </w:pPr>
          </w:p>
          <w:p w14:paraId="4A5BC035" w14:textId="77777777" w:rsidR="00602EBA" w:rsidRPr="00EA5ADE" w:rsidRDefault="00602EBA" w:rsidP="00FF1231">
            <w:pPr>
              <w:jc w:val="center"/>
            </w:pPr>
            <w:r w:rsidRPr="00EA5ADE">
              <w:t>15%</w:t>
            </w:r>
          </w:p>
          <w:p w14:paraId="3CE97ECE" w14:textId="77777777" w:rsidR="00602EBA" w:rsidRPr="00EA5ADE" w:rsidRDefault="00602EBA" w:rsidP="00FF1231">
            <w:pPr>
              <w:jc w:val="center"/>
            </w:pPr>
          </w:p>
          <w:p w14:paraId="64B27E99" w14:textId="77777777" w:rsidR="00602EBA" w:rsidRPr="00EA5ADE" w:rsidRDefault="00602EBA" w:rsidP="00FF1231">
            <w:pPr>
              <w:jc w:val="center"/>
            </w:pPr>
          </w:p>
          <w:p w14:paraId="2EAFA4A6" w14:textId="77777777" w:rsidR="00602EBA" w:rsidRPr="00EA5ADE" w:rsidRDefault="00602EBA" w:rsidP="00FF1231">
            <w:pPr>
              <w:jc w:val="center"/>
            </w:pPr>
          </w:p>
          <w:p w14:paraId="234C51D1" w14:textId="77777777" w:rsidR="00602EBA" w:rsidRPr="00EA5ADE" w:rsidRDefault="00602EBA" w:rsidP="00FF1231">
            <w:pPr>
              <w:jc w:val="center"/>
            </w:pPr>
          </w:p>
          <w:p w14:paraId="41EB8CC7" w14:textId="77777777" w:rsidR="00602EBA" w:rsidRPr="00EA5ADE" w:rsidRDefault="00602EBA" w:rsidP="00FF1231">
            <w:pPr>
              <w:jc w:val="center"/>
            </w:pPr>
          </w:p>
          <w:p w14:paraId="04847D92" w14:textId="77777777" w:rsidR="00602EBA" w:rsidRPr="00EA5ADE" w:rsidRDefault="00602EBA" w:rsidP="00FF1231">
            <w:pPr>
              <w:jc w:val="center"/>
            </w:pPr>
          </w:p>
          <w:p w14:paraId="69D20442" w14:textId="77777777" w:rsidR="00602EBA" w:rsidRPr="00EA5ADE" w:rsidRDefault="00602EBA" w:rsidP="00FF1231">
            <w:pPr>
              <w:jc w:val="center"/>
            </w:pPr>
          </w:p>
          <w:p w14:paraId="38FA36FD" w14:textId="77777777" w:rsidR="00602EBA" w:rsidRPr="00EA5ADE" w:rsidRDefault="00602EBA" w:rsidP="00FF1231">
            <w:pPr>
              <w:jc w:val="center"/>
            </w:pPr>
          </w:p>
          <w:p w14:paraId="721C47AC" w14:textId="77777777" w:rsidR="00602EBA" w:rsidRPr="00EA5ADE" w:rsidRDefault="00602EBA" w:rsidP="00FF1231">
            <w:pPr>
              <w:jc w:val="center"/>
            </w:pPr>
          </w:p>
          <w:p w14:paraId="41F6816D" w14:textId="77777777" w:rsidR="00602EBA" w:rsidRPr="00EA5ADE" w:rsidRDefault="00602EBA" w:rsidP="00FF1231">
            <w:pPr>
              <w:jc w:val="center"/>
            </w:pPr>
          </w:p>
          <w:p w14:paraId="28D01AD3" w14:textId="77777777" w:rsidR="00602EBA" w:rsidRPr="00EA5ADE" w:rsidRDefault="00602EBA" w:rsidP="00FF1231">
            <w:pPr>
              <w:jc w:val="center"/>
            </w:pPr>
          </w:p>
          <w:p w14:paraId="52A1DD87" w14:textId="77777777" w:rsidR="00602EBA" w:rsidRPr="00EA5ADE" w:rsidRDefault="00602EBA" w:rsidP="00FF1231">
            <w:pPr>
              <w:jc w:val="center"/>
            </w:pPr>
            <w:r w:rsidRPr="00EA5ADE">
              <w:t>25%</w:t>
            </w:r>
          </w:p>
          <w:p w14:paraId="26BC6BD2" w14:textId="77777777" w:rsidR="00602EBA" w:rsidRPr="00EA5ADE" w:rsidRDefault="00602EBA" w:rsidP="00FF1231">
            <w:pPr>
              <w:jc w:val="center"/>
            </w:pPr>
          </w:p>
          <w:p w14:paraId="258120B9" w14:textId="77777777" w:rsidR="00602EBA" w:rsidRPr="00EA5ADE" w:rsidRDefault="00602EBA" w:rsidP="00FF1231">
            <w:pPr>
              <w:jc w:val="center"/>
            </w:pPr>
          </w:p>
          <w:p w14:paraId="65D10CFB" w14:textId="77777777" w:rsidR="00602EBA" w:rsidRPr="00EA5ADE" w:rsidRDefault="00602EBA" w:rsidP="00FF1231">
            <w:pPr>
              <w:jc w:val="center"/>
            </w:pPr>
          </w:p>
          <w:p w14:paraId="1FEBE6BB" w14:textId="77777777" w:rsidR="00602EBA" w:rsidRPr="00EA5ADE" w:rsidRDefault="00602EBA" w:rsidP="00FF1231">
            <w:pPr>
              <w:jc w:val="center"/>
            </w:pPr>
          </w:p>
          <w:p w14:paraId="37FF5CD7" w14:textId="77777777" w:rsidR="00602EBA" w:rsidRPr="00EA5ADE" w:rsidRDefault="00602EBA" w:rsidP="00FF1231">
            <w:pPr>
              <w:jc w:val="center"/>
            </w:pPr>
          </w:p>
          <w:p w14:paraId="5A9973D4" w14:textId="77777777" w:rsidR="00602EBA" w:rsidRPr="00EA5ADE" w:rsidRDefault="00602EBA" w:rsidP="00FF1231">
            <w:pPr>
              <w:jc w:val="center"/>
            </w:pPr>
          </w:p>
          <w:p w14:paraId="4BFD700B" w14:textId="77777777" w:rsidR="00602EBA" w:rsidRPr="00EA5ADE" w:rsidRDefault="00602EBA" w:rsidP="00FF1231">
            <w:pPr>
              <w:jc w:val="center"/>
            </w:pPr>
            <w:r w:rsidRPr="00EA5ADE">
              <w:t>15%</w:t>
            </w:r>
          </w:p>
          <w:p w14:paraId="54C042A4" w14:textId="77777777" w:rsidR="00602EBA" w:rsidRPr="00EA5ADE" w:rsidRDefault="00602EBA" w:rsidP="00FF1231">
            <w:pPr>
              <w:jc w:val="center"/>
            </w:pPr>
          </w:p>
          <w:p w14:paraId="6EC975F3" w14:textId="77777777" w:rsidR="00602EBA" w:rsidRPr="00EA5ADE" w:rsidRDefault="00602EBA" w:rsidP="00FF1231">
            <w:pPr>
              <w:jc w:val="center"/>
            </w:pPr>
          </w:p>
          <w:p w14:paraId="41BEEC74" w14:textId="77777777" w:rsidR="00602EBA" w:rsidRPr="00EA5ADE" w:rsidRDefault="00602EBA" w:rsidP="00FF1231">
            <w:pPr>
              <w:jc w:val="center"/>
            </w:pPr>
          </w:p>
          <w:p w14:paraId="5481FDAC" w14:textId="77777777" w:rsidR="00602EBA" w:rsidRPr="00EA5ADE" w:rsidRDefault="00602EBA" w:rsidP="00FF1231">
            <w:pPr>
              <w:jc w:val="center"/>
            </w:pPr>
            <w:r w:rsidRPr="00EA5ADE">
              <w:t>15%</w:t>
            </w:r>
          </w:p>
          <w:p w14:paraId="19EDA008" w14:textId="77777777" w:rsidR="00602EBA" w:rsidRPr="00EA5ADE" w:rsidRDefault="00602EBA" w:rsidP="00FF1231">
            <w:pPr>
              <w:jc w:val="center"/>
            </w:pPr>
          </w:p>
          <w:p w14:paraId="4C20FFA3" w14:textId="77777777" w:rsidR="00602EBA" w:rsidRPr="00EA5ADE" w:rsidRDefault="00602EBA" w:rsidP="00FF1231">
            <w:pPr>
              <w:jc w:val="center"/>
            </w:pPr>
          </w:p>
          <w:p w14:paraId="28FBFAEA" w14:textId="77777777" w:rsidR="00602EBA" w:rsidRPr="00EA5ADE" w:rsidRDefault="00602EBA" w:rsidP="00FF1231">
            <w:pPr>
              <w:jc w:val="center"/>
            </w:pPr>
          </w:p>
          <w:p w14:paraId="65D5AFA8" w14:textId="77777777" w:rsidR="00602EBA" w:rsidRPr="00EA5ADE" w:rsidRDefault="00602EBA" w:rsidP="00FF1231">
            <w:pPr>
              <w:jc w:val="center"/>
            </w:pPr>
            <w:r w:rsidRPr="00EA5ADE">
              <w:t>10%</w:t>
            </w:r>
          </w:p>
          <w:p w14:paraId="51C0B944" w14:textId="77777777" w:rsidR="00602EBA" w:rsidRPr="00EA5ADE" w:rsidRDefault="00602EBA" w:rsidP="00FF1231">
            <w:pPr>
              <w:jc w:val="center"/>
            </w:pPr>
          </w:p>
          <w:p w14:paraId="69903B7E" w14:textId="77777777" w:rsidR="00602EBA" w:rsidRPr="00EA5ADE" w:rsidRDefault="00602EBA" w:rsidP="00FF1231">
            <w:pPr>
              <w:jc w:val="center"/>
            </w:pPr>
          </w:p>
          <w:p w14:paraId="5D475026" w14:textId="77777777" w:rsidR="00602EBA" w:rsidRPr="00EA5ADE" w:rsidRDefault="00602EBA" w:rsidP="00FF1231">
            <w:pPr>
              <w:jc w:val="center"/>
            </w:pPr>
          </w:p>
          <w:p w14:paraId="13DAB9EB" w14:textId="77777777" w:rsidR="00602EBA" w:rsidRPr="00EA5ADE" w:rsidRDefault="00602EBA" w:rsidP="00FF1231">
            <w:pPr>
              <w:jc w:val="center"/>
            </w:pPr>
          </w:p>
          <w:p w14:paraId="491B265E" w14:textId="77777777" w:rsidR="00602EBA" w:rsidRPr="00EA5ADE" w:rsidRDefault="00602EBA" w:rsidP="00FF1231">
            <w:pPr>
              <w:jc w:val="center"/>
            </w:pPr>
          </w:p>
          <w:p w14:paraId="319BAE41" w14:textId="77777777" w:rsidR="00602EBA" w:rsidRPr="00EA5ADE" w:rsidRDefault="00602EBA" w:rsidP="00FF1231">
            <w:pPr>
              <w:jc w:val="center"/>
            </w:pPr>
            <w:r w:rsidRPr="00EA5ADE">
              <w:t>10%</w:t>
            </w:r>
          </w:p>
          <w:p w14:paraId="3C78BFBE" w14:textId="77777777" w:rsidR="00602EBA" w:rsidRPr="00EA5ADE" w:rsidRDefault="00602EBA" w:rsidP="00FF1231">
            <w:pPr>
              <w:jc w:val="center"/>
            </w:pPr>
          </w:p>
          <w:p w14:paraId="7F60A47A" w14:textId="77777777" w:rsidR="00602EBA" w:rsidRPr="00EA5ADE" w:rsidRDefault="00602EBA" w:rsidP="00FF1231">
            <w:pPr>
              <w:jc w:val="center"/>
            </w:pPr>
          </w:p>
          <w:p w14:paraId="3992CEF6" w14:textId="77777777" w:rsidR="00602EBA" w:rsidRPr="00EA5ADE" w:rsidRDefault="00602EBA" w:rsidP="00FF1231">
            <w:pPr>
              <w:jc w:val="center"/>
            </w:pPr>
          </w:p>
          <w:p w14:paraId="501A89E9" w14:textId="77777777" w:rsidR="00602EBA" w:rsidRPr="00EA5ADE" w:rsidRDefault="00602EBA" w:rsidP="00FF1231">
            <w:pPr>
              <w:jc w:val="center"/>
            </w:pPr>
          </w:p>
          <w:p w14:paraId="2529819E" w14:textId="77777777" w:rsidR="00602EBA" w:rsidRPr="00EA5ADE" w:rsidRDefault="00602EBA" w:rsidP="00FF1231">
            <w:pPr>
              <w:jc w:val="center"/>
            </w:pPr>
          </w:p>
          <w:p w14:paraId="445E594C" w14:textId="77777777" w:rsidR="00602EBA" w:rsidRPr="00EA5ADE" w:rsidRDefault="00602EBA" w:rsidP="00FF1231">
            <w:pPr>
              <w:jc w:val="center"/>
            </w:pPr>
            <w:r w:rsidRPr="00EA5ADE">
              <w:t>5%</w:t>
            </w:r>
          </w:p>
          <w:p w14:paraId="72949CB6" w14:textId="77777777" w:rsidR="00602EBA" w:rsidRPr="00EA5ADE" w:rsidRDefault="00602EBA" w:rsidP="00FF1231">
            <w:pPr>
              <w:jc w:val="center"/>
            </w:pPr>
          </w:p>
          <w:p w14:paraId="4A4CE5BB" w14:textId="77777777" w:rsidR="00602EBA" w:rsidRPr="00EA5ADE" w:rsidRDefault="00602EBA" w:rsidP="00FF1231">
            <w:pPr>
              <w:jc w:val="center"/>
            </w:pPr>
          </w:p>
          <w:p w14:paraId="03161B44" w14:textId="77777777" w:rsidR="00602EBA" w:rsidRPr="00EA5ADE" w:rsidRDefault="00602EBA" w:rsidP="00FF1231">
            <w:pPr>
              <w:jc w:val="center"/>
            </w:pPr>
          </w:p>
          <w:p w14:paraId="0220BB80" w14:textId="77777777" w:rsidR="00602EBA" w:rsidRPr="00EA5ADE" w:rsidRDefault="00602EBA" w:rsidP="00FF1231">
            <w:pPr>
              <w:jc w:val="center"/>
            </w:pPr>
            <w:r w:rsidRPr="00EA5ADE">
              <w:t>5%</w:t>
            </w:r>
          </w:p>
          <w:p w14:paraId="3CC5CF08" w14:textId="77777777" w:rsidR="00602EBA" w:rsidRPr="00EA5ADE" w:rsidRDefault="00602EBA" w:rsidP="00FF1231">
            <w:pPr>
              <w:jc w:val="center"/>
            </w:pPr>
          </w:p>
          <w:p w14:paraId="0BA432DB" w14:textId="77777777" w:rsidR="00602EBA" w:rsidRPr="00EA5ADE" w:rsidRDefault="00602EBA" w:rsidP="00FF1231">
            <w:pPr>
              <w:jc w:val="center"/>
            </w:pPr>
          </w:p>
          <w:p w14:paraId="353FBC4C" w14:textId="0524360C" w:rsidR="00602EBA" w:rsidRPr="00EA5ADE" w:rsidRDefault="005238E6" w:rsidP="00FF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602EBA" w:rsidRPr="00EA5ADE">
              <w:rPr>
                <w:b/>
                <w:bCs/>
              </w:rPr>
              <w:t>0%</w:t>
            </w:r>
          </w:p>
        </w:tc>
      </w:tr>
    </w:tbl>
    <w:p w14:paraId="3A83DF89" w14:textId="77777777" w:rsidR="00044904" w:rsidRDefault="00044904" w:rsidP="00044904">
      <w:pPr>
        <w:pStyle w:val="HiSZKtrzs"/>
        <w:spacing w:after="0"/>
        <w:rPr>
          <w:rFonts w:ascii="Times New Roman" w:hAnsi="Times New Roman" w:cs="Times New Roman"/>
          <w:color w:val="FF0000"/>
        </w:rPr>
      </w:pPr>
    </w:p>
    <w:p w14:paraId="3E746CA3" w14:textId="77777777" w:rsidR="005238E6" w:rsidRDefault="005238E6" w:rsidP="00044904">
      <w:pPr>
        <w:pStyle w:val="HiSZKtrzs"/>
        <w:spacing w:after="0"/>
        <w:rPr>
          <w:rFonts w:ascii="Times New Roman" w:hAnsi="Times New Roman" w:cs="Times New Roman"/>
          <w:color w:val="FF0000"/>
        </w:rPr>
      </w:pPr>
    </w:p>
    <w:p w14:paraId="3818578C" w14:textId="77F734F5" w:rsidR="005238E6" w:rsidRPr="002D23DB" w:rsidRDefault="005238E6" w:rsidP="005238E6">
      <w:pPr>
        <w:pStyle w:val="Cmsor3"/>
        <w:numPr>
          <w:ilvl w:val="2"/>
          <w:numId w:val="11"/>
        </w:numPr>
        <w:rPr>
          <w:rFonts w:ascii="Times New Roman" w:hAnsi="Times New Roman" w:cs="Times New Roman"/>
          <w:b/>
          <w:smallCaps/>
          <w:color w:val="auto"/>
        </w:rPr>
      </w:pPr>
      <w:bookmarkStart w:id="2251" w:name="_Toc213514577"/>
      <w:r w:rsidRPr="002D23DB">
        <w:rPr>
          <w:rFonts w:ascii="Times New Roman" w:hAnsi="Times New Roman" w:cs="Times New Roman"/>
          <w:b/>
          <w:smallCaps/>
          <w:color w:val="auto"/>
        </w:rPr>
        <w:t>Szépészet ágazat-</w:t>
      </w:r>
      <w:r>
        <w:rPr>
          <w:rFonts w:ascii="Times New Roman" w:hAnsi="Times New Roman" w:cs="Times New Roman"/>
          <w:b/>
          <w:smallCaps/>
          <w:color w:val="auto"/>
        </w:rPr>
        <w:t>Kéz- és lábápoló technikus</w:t>
      </w:r>
      <w:r w:rsidRPr="002D23DB">
        <w:rPr>
          <w:rFonts w:ascii="Times New Roman" w:hAnsi="Times New Roman" w:cs="Times New Roman"/>
          <w:b/>
          <w:smallCaps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5 1012 21 02</w:t>
      </w:r>
      <w:bookmarkEnd w:id="2251"/>
    </w:p>
    <w:p w14:paraId="18E376AB" w14:textId="77777777" w:rsidR="005238E6" w:rsidRPr="008A49FE" w:rsidRDefault="005238E6" w:rsidP="005238E6">
      <w:pPr>
        <w:pStyle w:val="Listaszerbekezds"/>
        <w:numPr>
          <w:ilvl w:val="3"/>
          <w:numId w:val="123"/>
        </w:numPr>
        <w:jc w:val="both"/>
        <w:rPr>
          <w:b/>
        </w:rPr>
      </w:pPr>
      <w:r w:rsidRPr="008A49FE">
        <w:rPr>
          <w:b/>
        </w:rPr>
        <w:t>A szakképzés jogi háttere</w:t>
      </w:r>
    </w:p>
    <w:p w14:paraId="694C4BAB" w14:textId="77777777" w:rsidR="005238E6" w:rsidRPr="008A49FE" w:rsidRDefault="005238E6" w:rsidP="005238E6">
      <w:pPr>
        <w:ind w:left="1416"/>
        <w:jc w:val="both"/>
        <w:rPr>
          <w:b/>
        </w:rPr>
      </w:pPr>
      <w:r w:rsidRPr="008A49FE">
        <w:rPr>
          <w:b/>
        </w:rPr>
        <w:t>A szakképzésről szóló 2019. évi LXXX. törvény (</w:t>
      </w:r>
      <w:proofErr w:type="spellStart"/>
      <w:r w:rsidRPr="008A49FE">
        <w:rPr>
          <w:b/>
        </w:rPr>
        <w:t>Szkt</w:t>
      </w:r>
      <w:proofErr w:type="spellEnd"/>
      <w:r w:rsidRPr="008A49FE">
        <w:rPr>
          <w:b/>
        </w:rPr>
        <w:t>.)</w:t>
      </w:r>
      <w:r w:rsidRPr="008A49FE">
        <w:t xml:space="preserve"> és a szakképzésről szóló törvény végrehajtásáról szóló 12/2020 (II. 7.) Korm. rendelet (</w:t>
      </w:r>
      <w:proofErr w:type="spellStart"/>
      <w:r w:rsidRPr="008A49FE">
        <w:t>Szkr</w:t>
      </w:r>
      <w:proofErr w:type="spellEnd"/>
      <w:r w:rsidRPr="008A49FE">
        <w:t xml:space="preserve">.) </w:t>
      </w:r>
      <w:r w:rsidRPr="008A49FE">
        <w:rPr>
          <w:b/>
        </w:rPr>
        <w:t>alapján.</w:t>
      </w:r>
    </w:p>
    <w:p w14:paraId="2EFFDF40" w14:textId="77777777" w:rsidR="005238E6" w:rsidRDefault="005238E6" w:rsidP="005238E6">
      <w:pPr>
        <w:pStyle w:val="Listaszerbekezds"/>
        <w:numPr>
          <w:ilvl w:val="3"/>
          <w:numId w:val="123"/>
        </w:numPr>
        <w:jc w:val="both"/>
        <w:rPr>
          <w:b/>
        </w:rPr>
      </w:pPr>
      <w:r w:rsidRPr="008A49FE">
        <w:rPr>
          <w:b/>
        </w:rPr>
        <w:t>A szakképesítés alapadatai</w:t>
      </w:r>
    </w:p>
    <w:p w14:paraId="2165EFE2" w14:textId="77777777" w:rsidR="005238E6" w:rsidRPr="005238E6" w:rsidRDefault="005238E6" w:rsidP="005238E6">
      <w:pPr>
        <w:spacing w:line="360" w:lineRule="auto"/>
        <w:ind w:left="1416"/>
      </w:pPr>
      <w:r w:rsidRPr="005238E6">
        <w:t>Az ágazat megnevezése: Szépészet</w:t>
      </w:r>
    </w:p>
    <w:p w14:paraId="5EB0810C" w14:textId="43F83D2B" w:rsidR="005238E6" w:rsidRPr="005238E6" w:rsidRDefault="005238E6" w:rsidP="005238E6">
      <w:pPr>
        <w:spacing w:line="360" w:lineRule="auto"/>
        <w:ind w:left="1416"/>
      </w:pPr>
      <w:r w:rsidRPr="005238E6">
        <w:t>A szakma megnevezése: Kéz- és lábápoló technikus</w:t>
      </w:r>
    </w:p>
    <w:p w14:paraId="3453A24B" w14:textId="0B1EA792" w:rsidR="005238E6" w:rsidRPr="005238E6" w:rsidRDefault="005238E6" w:rsidP="005238E6">
      <w:pPr>
        <w:spacing w:line="360" w:lineRule="auto"/>
        <w:ind w:left="1416"/>
      </w:pPr>
      <w:r w:rsidRPr="005238E6">
        <w:t>A szakma azonosító száma: 5 1012 21 02</w:t>
      </w:r>
    </w:p>
    <w:p w14:paraId="3975DF8B" w14:textId="018D77E2" w:rsidR="005238E6" w:rsidRPr="005238E6" w:rsidRDefault="005238E6" w:rsidP="005238E6">
      <w:pPr>
        <w:spacing w:line="360" w:lineRule="auto"/>
        <w:ind w:left="1416"/>
      </w:pPr>
      <w:r w:rsidRPr="005238E6">
        <w:t>A szakma szakmairányai: Kézápoló és körömkozmetikus,</w:t>
      </w:r>
      <w:r>
        <w:t xml:space="preserve"> </w:t>
      </w:r>
      <w:r w:rsidRPr="005238E6">
        <w:t>Speciális lábápoló</w:t>
      </w:r>
    </w:p>
    <w:p w14:paraId="7A0DA7BE" w14:textId="01419DB9" w:rsidR="005238E6" w:rsidRPr="005238E6" w:rsidRDefault="005238E6" w:rsidP="005238E6">
      <w:pPr>
        <w:spacing w:line="360" w:lineRule="auto"/>
        <w:ind w:left="1416"/>
      </w:pPr>
      <w:r w:rsidRPr="005238E6">
        <w:t>A szakma Európai Képesítési Keretrendszer szerinti szintje: 5</w:t>
      </w:r>
    </w:p>
    <w:p w14:paraId="78E91277" w14:textId="77923667" w:rsidR="005238E6" w:rsidRPr="005238E6" w:rsidRDefault="005238E6" w:rsidP="005238E6">
      <w:pPr>
        <w:spacing w:line="360" w:lineRule="auto"/>
        <w:ind w:left="1416"/>
      </w:pPr>
      <w:r w:rsidRPr="005238E6">
        <w:t>A szakma Magyar Képesítési Keretrendszer szerinti szintje: 5</w:t>
      </w:r>
    </w:p>
    <w:p w14:paraId="2076558B" w14:textId="69E15273" w:rsidR="005238E6" w:rsidRPr="005238E6" w:rsidRDefault="005238E6" w:rsidP="005238E6">
      <w:pPr>
        <w:spacing w:line="360" w:lineRule="auto"/>
        <w:ind w:left="1416"/>
      </w:pPr>
      <w:r w:rsidRPr="005238E6">
        <w:t>Ágazati alapoktatás megnevezése: Szépészet</w:t>
      </w:r>
    </w:p>
    <w:p w14:paraId="76BC8824" w14:textId="00FA2961" w:rsidR="005238E6" w:rsidRPr="005238E6" w:rsidRDefault="005238E6" w:rsidP="005238E6">
      <w:pPr>
        <w:spacing w:line="360" w:lineRule="auto"/>
        <w:ind w:left="1416"/>
      </w:pPr>
      <w:r w:rsidRPr="005238E6">
        <w:t>Kapcsolódó részszakmák megnevezése: -</w:t>
      </w:r>
    </w:p>
    <w:p w14:paraId="01FCC0FD" w14:textId="77777777" w:rsidR="005238E6" w:rsidRPr="008A49FE" w:rsidRDefault="005238E6" w:rsidP="005238E6">
      <w:pPr>
        <w:spacing w:line="360" w:lineRule="auto"/>
        <w:ind w:left="1416"/>
      </w:pPr>
      <w:r w:rsidRPr="008A49FE">
        <w:t>Egybefüggő szakmai gyakorlat időtartama:</w:t>
      </w:r>
    </w:p>
    <w:p w14:paraId="588450DF" w14:textId="77777777" w:rsidR="005238E6" w:rsidRPr="008A49FE" w:rsidRDefault="005238E6" w:rsidP="005238E6">
      <w:pPr>
        <w:spacing w:line="360" w:lineRule="auto"/>
        <w:ind w:left="1416"/>
      </w:pPr>
      <w:r w:rsidRPr="008A49FE">
        <w:t xml:space="preserve">Szakképző iskolai oktatásban: -, </w:t>
      </w:r>
    </w:p>
    <w:p w14:paraId="671F663C" w14:textId="7B1FC571" w:rsidR="005238E6" w:rsidRDefault="005238E6" w:rsidP="005238E6">
      <w:pPr>
        <w:spacing w:line="360" w:lineRule="auto"/>
        <w:ind w:left="1416"/>
      </w:pPr>
      <w:r>
        <w:t>Technikumi</w:t>
      </w:r>
      <w:r w:rsidRPr="008A49FE">
        <w:t xml:space="preserve"> oktatásban: 1</w:t>
      </w:r>
      <w:r>
        <w:t>4</w:t>
      </w:r>
      <w:r w:rsidRPr="008A49FE">
        <w:t>0 óra</w:t>
      </w:r>
    </w:p>
    <w:p w14:paraId="00C7BB77" w14:textId="0A40D181" w:rsidR="005238E6" w:rsidRPr="008A49FE" w:rsidRDefault="005238E6" w:rsidP="005238E6">
      <w:pPr>
        <w:spacing w:line="360" w:lineRule="auto"/>
        <w:ind w:left="1416"/>
      </w:pPr>
      <w:r>
        <w:t>Kizárólag szakmai vizsgára történő felkészítés esetén: 160 óra</w:t>
      </w:r>
    </w:p>
    <w:p w14:paraId="710B7D3A" w14:textId="77777777" w:rsidR="005238E6" w:rsidRPr="005238E6" w:rsidRDefault="005238E6" w:rsidP="005238E6">
      <w:pPr>
        <w:pStyle w:val="Listaszerbekezds"/>
        <w:numPr>
          <w:ilvl w:val="3"/>
          <w:numId w:val="123"/>
        </w:numPr>
        <w:jc w:val="both"/>
        <w:rPr>
          <w:b/>
        </w:rPr>
      </w:pPr>
      <w:r w:rsidRPr="005238E6">
        <w:rPr>
          <w:b/>
        </w:rPr>
        <w:t>A szakképzésbe történő belépés feltételei</w:t>
      </w:r>
    </w:p>
    <w:p w14:paraId="2A6762EF" w14:textId="64FBFC2E" w:rsidR="005238E6" w:rsidRPr="005238E6" w:rsidRDefault="005238E6" w:rsidP="005238E6">
      <w:pPr>
        <w:spacing w:line="360" w:lineRule="auto"/>
        <w:ind w:left="1416"/>
      </w:pPr>
      <w:r w:rsidRPr="005238E6">
        <w:t>Iskolai előképzettség:</w:t>
      </w:r>
      <w:r w:rsidR="005621E7">
        <w:t xml:space="preserve"> érettségi</w:t>
      </w:r>
    </w:p>
    <w:p w14:paraId="5B4B3AFF" w14:textId="68AE1D29" w:rsidR="005238E6" w:rsidRPr="005238E6" w:rsidRDefault="005238E6" w:rsidP="005238E6">
      <w:pPr>
        <w:spacing w:line="360" w:lineRule="auto"/>
        <w:ind w:left="1416"/>
      </w:pPr>
      <w:r w:rsidRPr="005238E6">
        <w:t>Alkalmassági követelmények</w:t>
      </w:r>
    </w:p>
    <w:p w14:paraId="7023301C" w14:textId="6AEC7AFC" w:rsidR="005238E6" w:rsidRPr="005238E6" w:rsidRDefault="005238E6" w:rsidP="005238E6">
      <w:pPr>
        <w:spacing w:line="360" w:lineRule="auto"/>
        <w:ind w:left="1560"/>
      </w:pPr>
      <w:r w:rsidRPr="005238E6">
        <w:t>Foglalkozásegészségügyi alkalmassági vizsgálat: szükséges</w:t>
      </w:r>
    </w:p>
    <w:p w14:paraId="10F99C75" w14:textId="20F93FD7" w:rsidR="005238E6" w:rsidRPr="005238E6" w:rsidRDefault="005238E6" w:rsidP="005238E6">
      <w:pPr>
        <w:spacing w:line="360" w:lineRule="auto"/>
        <w:ind w:left="1560"/>
      </w:pPr>
      <w:r w:rsidRPr="005238E6">
        <w:t>Pályaalkalmassági vizsgálat a szakirányú oktatás megkezdése előtt: szükséges</w:t>
      </w:r>
    </w:p>
    <w:p w14:paraId="6A94F9A6" w14:textId="77777777" w:rsidR="005238E6" w:rsidRPr="00876B0B" w:rsidRDefault="005238E6" w:rsidP="005238E6">
      <w:pPr>
        <w:pStyle w:val="Listaszerbekezds"/>
        <w:numPr>
          <w:ilvl w:val="3"/>
          <w:numId w:val="123"/>
        </w:numPr>
        <w:jc w:val="both"/>
        <w:rPr>
          <w:b/>
        </w:rPr>
      </w:pPr>
      <w:r w:rsidRPr="00876B0B">
        <w:rPr>
          <w:b/>
        </w:rPr>
        <w:t>A szakképzés szervezésének feltételei</w:t>
      </w:r>
    </w:p>
    <w:p w14:paraId="436972C3" w14:textId="77777777" w:rsidR="005238E6" w:rsidRPr="005238E6" w:rsidRDefault="005238E6" w:rsidP="005238E6">
      <w:pPr>
        <w:spacing w:line="360" w:lineRule="auto"/>
        <w:ind w:left="1416"/>
      </w:pPr>
      <w:r w:rsidRPr="005238E6">
        <w:t>Eszközjegyzék ágazati alapoktatásra</w:t>
      </w:r>
    </w:p>
    <w:p w14:paraId="3F6480BA" w14:textId="333B4F2C" w:rsidR="005238E6" w:rsidRPr="005238E6" w:rsidRDefault="005238E6" w:rsidP="005238E6">
      <w:pPr>
        <w:ind w:left="1416"/>
      </w:pPr>
      <w:r w:rsidRPr="00876B0B">
        <w:t>●</w:t>
      </w:r>
      <w:r>
        <w:t xml:space="preserve"> </w:t>
      </w:r>
      <w:r w:rsidRPr="005238E6">
        <w:t>labor / kémia szaktanterem</w:t>
      </w:r>
    </w:p>
    <w:p w14:paraId="320E85F3" w14:textId="487F9CE3" w:rsidR="005238E6" w:rsidRPr="005238E6" w:rsidRDefault="005238E6" w:rsidP="005238E6">
      <w:pPr>
        <w:ind w:left="1416"/>
      </w:pPr>
      <w:r w:rsidRPr="00876B0B">
        <w:t>●</w:t>
      </w:r>
      <w:r w:rsidRPr="005238E6">
        <w:t xml:space="preserve"> laboratóriumi eszközök (üvegeszközök: kémcsövek, főzőpoharak, lombikok; mérőeszközök: digitális táramérlegek, mérőhengerek, pH-mérő; fa- és fémeszközök: fogók, állványok)</w:t>
      </w:r>
    </w:p>
    <w:p w14:paraId="723588D3" w14:textId="5BC84D45" w:rsidR="005238E6" w:rsidRPr="005238E6" w:rsidRDefault="005238E6" w:rsidP="005238E6">
      <w:pPr>
        <w:ind w:left="1416"/>
      </w:pPr>
      <w:r w:rsidRPr="00876B0B">
        <w:t>●</w:t>
      </w:r>
      <w:r w:rsidRPr="005238E6">
        <w:t xml:space="preserve"> vegyszerek és vizsgálandó kozmetikai készítmények</w:t>
      </w:r>
    </w:p>
    <w:p w14:paraId="0ACF06C9" w14:textId="474F8129" w:rsidR="005238E6" w:rsidRPr="005238E6" w:rsidRDefault="005238E6" w:rsidP="005238E6">
      <w:pPr>
        <w:ind w:left="1416"/>
      </w:pPr>
      <w:r w:rsidRPr="00876B0B">
        <w:t>●</w:t>
      </w:r>
      <w:r w:rsidRPr="005238E6">
        <w:t xml:space="preserve"> számítógépek internetkapcsolattal a csoportlétszámnak megfelelő számban</w:t>
      </w:r>
    </w:p>
    <w:p w14:paraId="4343F182" w14:textId="32414366" w:rsidR="005238E6" w:rsidRPr="005238E6" w:rsidRDefault="005238E6" w:rsidP="005238E6">
      <w:pPr>
        <w:ind w:left="1416"/>
      </w:pPr>
      <w:r w:rsidRPr="00876B0B">
        <w:t>●</w:t>
      </w:r>
      <w:r w:rsidRPr="005238E6">
        <w:t xml:space="preserve"> okostábla / interaktív tábla / tábla vagy </w:t>
      </w:r>
      <w:proofErr w:type="spellStart"/>
      <w:r w:rsidRPr="005238E6">
        <w:t>flipchart</w:t>
      </w:r>
      <w:proofErr w:type="spellEnd"/>
      <w:r w:rsidRPr="005238E6">
        <w:t>, projektor</w:t>
      </w:r>
    </w:p>
    <w:p w14:paraId="0D54F976" w14:textId="74207EA5" w:rsidR="005238E6" w:rsidRPr="005238E6" w:rsidRDefault="005238E6" w:rsidP="005238E6">
      <w:pPr>
        <w:ind w:left="1416"/>
      </w:pPr>
      <w:r w:rsidRPr="00876B0B">
        <w:t>●</w:t>
      </w:r>
      <w:r w:rsidRPr="005238E6">
        <w:t xml:space="preserve"> szakmai szoftverek (vendég- és anyagnyilvántartáshoz, számlázáshoz, szövegszerkesztéshez, táblázatkezeléshez, prezentációkészítéséhez)</w:t>
      </w:r>
    </w:p>
    <w:p w14:paraId="70C38D94" w14:textId="2B8C02B3" w:rsidR="005238E6" w:rsidRPr="005238E6" w:rsidRDefault="005238E6" w:rsidP="005238E6">
      <w:pPr>
        <w:ind w:left="1416"/>
      </w:pPr>
      <w:r w:rsidRPr="00876B0B">
        <w:t>●</w:t>
      </w:r>
      <w:r w:rsidRPr="005238E6">
        <w:t xml:space="preserve"> rajz-, festőeszközök – anyagok, ollók, / ecsetek, vízfesték, keverőtálak/</w:t>
      </w:r>
    </w:p>
    <w:p w14:paraId="4BA325E8" w14:textId="3E98556E" w:rsidR="005238E6" w:rsidRPr="005238E6" w:rsidRDefault="005238E6" w:rsidP="005238E6">
      <w:pPr>
        <w:ind w:left="1416"/>
      </w:pPr>
      <w:r w:rsidRPr="00876B0B">
        <w:t>●</w:t>
      </w:r>
      <w:r w:rsidRPr="005238E6">
        <w:t xml:space="preserve"> manuális készségfejlesztéshez szükséges anyagok és eszközök (fogók, ragasztópisztolyok a</w:t>
      </w:r>
      <w:r>
        <w:t xml:space="preserve"> </w:t>
      </w:r>
      <w:r w:rsidRPr="005238E6">
        <w:t>plasztika- és ékszerkészítéshez, rajzasztalok/rajzbakok/rajztáblák)</w:t>
      </w:r>
    </w:p>
    <w:p w14:paraId="5E75C278" w14:textId="77777777" w:rsidR="00EA4D1B" w:rsidRPr="00876B0B" w:rsidRDefault="00EA4D1B" w:rsidP="00EA4D1B">
      <w:pPr>
        <w:ind w:left="1416"/>
      </w:pPr>
      <w:r w:rsidRPr="00876B0B">
        <w:t xml:space="preserve">Eszközjegyzék szakirányú oktatásra </w:t>
      </w:r>
    </w:p>
    <w:p w14:paraId="007B93A6" w14:textId="77777777" w:rsidR="00EA4D1B" w:rsidRPr="00EA4D1B" w:rsidRDefault="00EA4D1B" w:rsidP="00EA4D1B">
      <w:pPr>
        <w:ind w:left="1416"/>
      </w:pPr>
      <w:r w:rsidRPr="00EA4D1B">
        <w:rPr>
          <w:b/>
          <w:bCs/>
        </w:rPr>
        <w:t>Kézápoló és körömkozmetikus</w:t>
      </w:r>
      <w:r w:rsidRPr="00EA4D1B">
        <w:t xml:space="preserve"> szakmairány esetén:</w:t>
      </w:r>
    </w:p>
    <w:p w14:paraId="1FDBEA99" w14:textId="1444078A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Fehér munkaruha</w:t>
      </w:r>
    </w:p>
    <w:p w14:paraId="52C3B843" w14:textId="49470B6D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Bőrfeltoló</w:t>
      </w:r>
    </w:p>
    <w:p w14:paraId="3980CF06" w14:textId="7A815164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Reszelők (gyémántporos fémreszelő, egyszer használatos reszelők: előkészítő, porcelánhoz,</w:t>
      </w:r>
    </w:p>
    <w:p w14:paraId="1D92F1E6" w14:textId="77777777" w:rsidR="00EA4D1B" w:rsidRPr="00EA4D1B" w:rsidRDefault="00EA4D1B" w:rsidP="00EA4D1B">
      <w:pPr>
        <w:ind w:left="1418"/>
      </w:pPr>
      <w:r w:rsidRPr="00EA4D1B">
        <w:t xml:space="preserve">zseléhez, </w:t>
      </w:r>
      <w:proofErr w:type="spellStart"/>
      <w:r w:rsidRPr="00EA4D1B">
        <w:t>buffer</w:t>
      </w:r>
      <w:proofErr w:type="spellEnd"/>
      <w:r w:rsidRPr="00EA4D1B">
        <w:t>, polírozó,)</w:t>
      </w:r>
    </w:p>
    <w:p w14:paraId="2956BA6E" w14:textId="6F136D0D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Körömvágó olló</w:t>
      </w:r>
    </w:p>
    <w:p w14:paraId="7F3AD870" w14:textId="0746E03B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Bőrvágó olló</w:t>
      </w:r>
    </w:p>
    <w:p w14:paraId="0F8E2FA9" w14:textId="4C59F747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Áztatótál</w:t>
      </w:r>
    </w:p>
    <w:p w14:paraId="5CC71A52" w14:textId="149E6305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Kéztámasz</w:t>
      </w:r>
    </w:p>
    <w:p w14:paraId="5D4990E8" w14:textId="5D645795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Asztali lámpa</w:t>
      </w:r>
    </w:p>
    <w:p w14:paraId="6A48FB4E" w14:textId="02F50963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Textíliák</w:t>
      </w:r>
    </w:p>
    <w:p w14:paraId="0CDDD62D" w14:textId="7BF0918C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Bőrfelkaparó</w:t>
      </w:r>
    </w:p>
    <w:p w14:paraId="356E32F9" w14:textId="1D53B221" w:rsidR="00EA4D1B" w:rsidRPr="00EA4D1B" w:rsidRDefault="00EA4D1B" w:rsidP="00EA4D1B">
      <w:pPr>
        <w:ind w:left="1418"/>
      </w:pPr>
      <w:r w:rsidRPr="00876B0B">
        <w:t>●</w:t>
      </w:r>
      <w:r>
        <w:t xml:space="preserve"> </w:t>
      </w:r>
      <w:r w:rsidRPr="00EA4D1B">
        <w:t>Zselé (fehér, színtelen, rózsaszín)</w:t>
      </w:r>
    </w:p>
    <w:p w14:paraId="5FA63DE4" w14:textId="2DE43CE1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Körömágyhosszabbító (</w:t>
      </w:r>
      <w:proofErr w:type="spellStart"/>
      <w:r w:rsidRPr="00EA4D1B">
        <w:t>cover</w:t>
      </w:r>
      <w:proofErr w:type="spellEnd"/>
      <w:r w:rsidRPr="00EA4D1B">
        <w:t>) építő zselé</w:t>
      </w:r>
    </w:p>
    <w:p w14:paraId="07A13FF4" w14:textId="2DF68C43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Zsírtalanító folyadék zselé anyaghoz</w:t>
      </w:r>
    </w:p>
    <w:p w14:paraId="501F2B3D" w14:textId="025CE1F1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Tapadást segítő folyadék zselé anyaghoz</w:t>
      </w:r>
    </w:p>
    <w:p w14:paraId="56CA9475" w14:textId="04E26ADA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Felülettisztító folyadék (</w:t>
      </w:r>
      <w:proofErr w:type="spellStart"/>
      <w:r w:rsidRPr="00EA4D1B">
        <w:t>cleaner</w:t>
      </w:r>
      <w:proofErr w:type="spellEnd"/>
      <w:r w:rsidRPr="00EA4D1B">
        <w:t>)</w:t>
      </w:r>
    </w:p>
    <w:p w14:paraId="34AE296A" w14:textId="4CD61E8D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Zselé ecset</w:t>
      </w:r>
    </w:p>
    <w:p w14:paraId="1877AA57" w14:textId="4A4F071B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Porcelán por (fehér, színtelen, rózsaszín)</w:t>
      </w:r>
    </w:p>
    <w:p w14:paraId="41CE957C" w14:textId="5E1F03B6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Körömágyhosszabbító (</w:t>
      </w:r>
      <w:proofErr w:type="spellStart"/>
      <w:r w:rsidRPr="00EA4D1B">
        <w:t>cover</w:t>
      </w:r>
      <w:proofErr w:type="spellEnd"/>
      <w:r w:rsidRPr="00EA4D1B">
        <w:t>) porcelán por</w:t>
      </w:r>
    </w:p>
    <w:p w14:paraId="2D4993A2" w14:textId="7AD46E49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Levegőre kötő </w:t>
      </w:r>
      <w:proofErr w:type="spellStart"/>
      <w:r w:rsidRPr="00EA4D1B">
        <w:t>liquid</w:t>
      </w:r>
      <w:proofErr w:type="spellEnd"/>
    </w:p>
    <w:p w14:paraId="7AB182AB" w14:textId="595B4EDD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Zsírtalanító folyadék porcelán anyaghoz</w:t>
      </w:r>
    </w:p>
    <w:p w14:paraId="06EECBA4" w14:textId="15671EEC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Tapadást segítő folyadék porcelán anyaghoz</w:t>
      </w:r>
    </w:p>
    <w:p w14:paraId="12070D40" w14:textId="71F3A458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Ecsetmosó</w:t>
      </w:r>
    </w:p>
    <w:p w14:paraId="33940C58" w14:textId="07F4A1BE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Porcelán ecset</w:t>
      </w:r>
    </w:p>
    <w:p w14:paraId="51AA595E" w14:textId="0E5007E4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</w:t>
      </w:r>
      <w:proofErr w:type="spellStart"/>
      <w:r w:rsidRPr="00EA4D1B">
        <w:t>Tip</w:t>
      </w:r>
      <w:proofErr w:type="spellEnd"/>
    </w:p>
    <w:p w14:paraId="0F335D58" w14:textId="7C7AF6D7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</w:t>
      </w:r>
      <w:proofErr w:type="spellStart"/>
      <w:r w:rsidRPr="00EA4D1B">
        <w:t>Tip</w:t>
      </w:r>
      <w:proofErr w:type="spellEnd"/>
      <w:r w:rsidRPr="00EA4D1B">
        <w:t xml:space="preserve"> ragasztó</w:t>
      </w:r>
    </w:p>
    <w:p w14:paraId="4090A58D" w14:textId="3C78639F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</w:t>
      </w:r>
      <w:proofErr w:type="spellStart"/>
      <w:r w:rsidRPr="00EA4D1B">
        <w:t>Tip</w:t>
      </w:r>
      <w:proofErr w:type="spellEnd"/>
      <w:r w:rsidRPr="00EA4D1B">
        <w:t xml:space="preserve"> oldó</w:t>
      </w:r>
    </w:p>
    <w:p w14:paraId="082BEEFD" w14:textId="1F01394E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</w:t>
      </w:r>
      <w:proofErr w:type="spellStart"/>
      <w:r w:rsidRPr="00EA4D1B">
        <w:t>Tip</w:t>
      </w:r>
      <w:proofErr w:type="spellEnd"/>
      <w:r w:rsidRPr="00EA4D1B">
        <w:t xml:space="preserve"> vágó</w:t>
      </w:r>
    </w:p>
    <w:p w14:paraId="187C0E72" w14:textId="598AE0CD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Narancsfa pálca</w:t>
      </w:r>
    </w:p>
    <w:p w14:paraId="6A42D72C" w14:textId="6719B7B3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Sablon</w:t>
      </w:r>
    </w:p>
    <w:p w14:paraId="21458FD3" w14:textId="5528F8C9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Lakkok (alaplakk, piros, - fehér, - rózsaszín lakk, fedőfény)</w:t>
      </w:r>
    </w:p>
    <w:p w14:paraId="04AB4728" w14:textId="7E472051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Géllakkok (alap, - piros, - fehér, - rózsaszín, - fedő géllakk)</w:t>
      </w:r>
    </w:p>
    <w:p w14:paraId="39D5712B" w14:textId="347E256E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Lakklemosó</w:t>
      </w:r>
    </w:p>
    <w:p w14:paraId="4C635BD5" w14:textId="406EF36F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Fertőtlenítők (bőr, eszköz, felület, seb)</w:t>
      </w:r>
    </w:p>
    <w:p w14:paraId="1AC6D2B9" w14:textId="20B82AD3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Díszítő elemek</w:t>
      </w:r>
    </w:p>
    <w:p w14:paraId="588EBC9A" w14:textId="0BF84768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UV vagy LED lámpa (anyagcsoport szerint)</w:t>
      </w:r>
    </w:p>
    <w:p w14:paraId="76E63F07" w14:textId="514088A6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Professzionális csiszológép a szükséges </w:t>
      </w:r>
      <w:proofErr w:type="spellStart"/>
      <w:r w:rsidRPr="00EA4D1B">
        <w:t>frézerekkel</w:t>
      </w:r>
      <w:proofErr w:type="spellEnd"/>
    </w:p>
    <w:p w14:paraId="7A0CDCA3" w14:textId="7C0AD95D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Egyéni védőeszközök</w:t>
      </w:r>
    </w:p>
    <w:p w14:paraId="5A794509" w14:textId="42CCDD09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Higiéniai berendezések</w:t>
      </w:r>
    </w:p>
    <w:p w14:paraId="795A52CB" w14:textId="1E1643A2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Számítógép internet kapcsolattal</w:t>
      </w:r>
    </w:p>
    <w:p w14:paraId="19271E80" w14:textId="03059921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Digitális képrögzítés, archiválás eszköze</w:t>
      </w:r>
    </w:p>
    <w:p w14:paraId="0CC9C595" w14:textId="77777777" w:rsidR="00EA4D1B" w:rsidRPr="00EA4D1B" w:rsidRDefault="00EA4D1B" w:rsidP="00EA4D1B">
      <w:pPr>
        <w:ind w:left="1418"/>
      </w:pPr>
      <w:r w:rsidRPr="00EA4D1B">
        <w:rPr>
          <w:b/>
          <w:bCs/>
        </w:rPr>
        <w:t>Speciális lábápoló</w:t>
      </w:r>
      <w:r w:rsidRPr="00EA4D1B">
        <w:t xml:space="preserve"> szakmairány esetén:</w:t>
      </w:r>
    </w:p>
    <w:p w14:paraId="33AD97A2" w14:textId="35856E3F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Fehér munkaruha</w:t>
      </w:r>
    </w:p>
    <w:p w14:paraId="259EE5AA" w14:textId="5742C2C0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Egyéni védőeszközök</w:t>
      </w:r>
    </w:p>
    <w:p w14:paraId="5BDD6CFE" w14:textId="35CA9620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Körömkaparó</w:t>
      </w:r>
    </w:p>
    <w:p w14:paraId="58AB3BFE" w14:textId="458E6102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Véső (keskeny, közepes, széles)</w:t>
      </w:r>
    </w:p>
    <w:p w14:paraId="3C295272" w14:textId="7976600E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Szemző (keskeny, közepes, széles)</w:t>
      </w:r>
    </w:p>
    <w:p w14:paraId="184CAAB8" w14:textId="0F29FF6D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Kör alakú lencse</w:t>
      </w:r>
    </w:p>
    <w:p w14:paraId="503E1D60" w14:textId="6CE39572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Ovális lencse</w:t>
      </w:r>
    </w:p>
    <w:p w14:paraId="79F9BF1E" w14:textId="171868CE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Tyúkszemkés</w:t>
      </w:r>
    </w:p>
    <w:p w14:paraId="7D25DA88" w14:textId="33BADC02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Kis tyúkszemkés</w:t>
      </w:r>
    </w:p>
    <w:p w14:paraId="303D7E55" w14:textId="15B378C0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Talpkés</w:t>
      </w:r>
    </w:p>
    <w:p w14:paraId="42243E26" w14:textId="35D98A7F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Sarokkés</w:t>
      </w:r>
    </w:p>
    <w:p w14:paraId="03710549" w14:textId="0A271C22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Reszelő (gyémántporos fémreszelő, egyszer használatos reszelők)</w:t>
      </w:r>
    </w:p>
    <w:p w14:paraId="21E46DF4" w14:textId="599A0364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Körömvágó és bőrvágó olló</w:t>
      </w:r>
    </w:p>
    <w:p w14:paraId="535AF877" w14:textId="64F70FAC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Késtartó</w:t>
      </w:r>
    </w:p>
    <w:p w14:paraId="63FACA5D" w14:textId="16448B66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Textília</w:t>
      </w:r>
    </w:p>
    <w:p w14:paraId="27324986" w14:textId="66F02467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Áztatótál</w:t>
      </w:r>
    </w:p>
    <w:p w14:paraId="4F3B5732" w14:textId="25A0419C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Köröm korrekcióhoz és ápoláshoz szükséges eszközök és anyagok</w:t>
      </w:r>
    </w:p>
    <w:p w14:paraId="328CF7E0" w14:textId="2D997D99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Speciális csiszolófejek</w:t>
      </w:r>
    </w:p>
    <w:p w14:paraId="650E16A1" w14:textId="24731EF3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Egyszer használatos szikepenge és nyél</w:t>
      </w:r>
    </w:p>
    <w:p w14:paraId="6886F88D" w14:textId="4530C544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Véső (inkarnátor) cserélhető pengével</w:t>
      </w:r>
    </w:p>
    <w:p w14:paraId="1CFA1FCD" w14:textId="2E4D6E72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Szemző (</w:t>
      </w:r>
      <w:proofErr w:type="spellStart"/>
      <w:r w:rsidRPr="00EA4D1B">
        <w:t>medihalter</w:t>
      </w:r>
      <w:proofErr w:type="spellEnd"/>
      <w:r w:rsidRPr="00EA4D1B">
        <w:t>) cserélhető pengékkel</w:t>
      </w:r>
    </w:p>
    <w:p w14:paraId="42A2C880" w14:textId="4920000B" w:rsidR="00EA4D1B" w:rsidRPr="00EA4D1B" w:rsidRDefault="00EA4D1B" w:rsidP="00EA4D1B">
      <w:pPr>
        <w:ind w:left="1418"/>
      </w:pPr>
      <w:r w:rsidRPr="00876B0B">
        <w:t>●</w:t>
      </w:r>
      <w:r>
        <w:t xml:space="preserve"> </w:t>
      </w:r>
      <w:proofErr w:type="spellStart"/>
      <w:r w:rsidRPr="00EA4D1B">
        <w:t>Exkavator</w:t>
      </w:r>
      <w:proofErr w:type="spellEnd"/>
      <w:r w:rsidRPr="00EA4D1B">
        <w:t xml:space="preserve"> körömsarok kiemelésére, tisztításra, tamponálásra, körömsánc vizsgálatra</w:t>
      </w:r>
    </w:p>
    <w:p w14:paraId="79F2A5D9" w14:textId="235384EC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</w:t>
      </w:r>
      <w:proofErr w:type="spellStart"/>
      <w:r w:rsidRPr="00EA4D1B">
        <w:t>Pedicsipesz</w:t>
      </w:r>
      <w:proofErr w:type="spellEnd"/>
      <w:r w:rsidRPr="00EA4D1B">
        <w:t xml:space="preserve"> bőr-, körömdarabok kiemelésére</w:t>
      </w:r>
    </w:p>
    <w:p w14:paraId="6CD15D61" w14:textId="000EEF2C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Kötszervágó olló</w:t>
      </w:r>
    </w:p>
    <w:p w14:paraId="36F853A4" w14:textId="2FFF7718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Sarokcsípő lekerekített heggyel</w:t>
      </w:r>
    </w:p>
    <w:p w14:paraId="6FAD88BA" w14:textId="75011269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Körömcsípők</w:t>
      </w:r>
    </w:p>
    <w:p w14:paraId="6F6332B7" w14:textId="4DA220F1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Bőrcsípő és bőrvágó olló lekerekített heggyel</w:t>
      </w:r>
    </w:p>
    <w:p w14:paraId="4B9D8D17" w14:textId="47973C32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Számítógép internet kapcsolattal</w:t>
      </w:r>
    </w:p>
    <w:p w14:paraId="763A99DF" w14:textId="199354A1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Digitális képrögzítés, archiválás eszköze</w:t>
      </w:r>
    </w:p>
    <w:p w14:paraId="412DFD24" w14:textId="77B76C51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</w:t>
      </w:r>
      <w:proofErr w:type="spellStart"/>
      <w:r w:rsidRPr="00EA4D1B">
        <w:t>Spange</w:t>
      </w:r>
      <w:proofErr w:type="spellEnd"/>
      <w:r w:rsidRPr="00EA4D1B">
        <w:t xml:space="preserve"> speciális eszközei, tehermentesítők</w:t>
      </w:r>
    </w:p>
    <w:p w14:paraId="1C55351B" w14:textId="2C5253FF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Egyedi tehermentesítő készítéséhez anyag</w:t>
      </w:r>
    </w:p>
    <w:p w14:paraId="0BE31D49" w14:textId="1215B393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Nyomáspont mérés eszközei</w:t>
      </w:r>
    </w:p>
    <w:p w14:paraId="22E73025" w14:textId="627EF315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Körömkorrekció speciális professzionális anyagai</w:t>
      </w:r>
    </w:p>
    <w:p w14:paraId="1A2EBEE1" w14:textId="2ED31920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Diagnosztizáló eszközök: hangvilla, </w:t>
      </w:r>
      <w:proofErr w:type="spellStart"/>
      <w:r w:rsidRPr="00EA4D1B">
        <w:t>tip-therm</w:t>
      </w:r>
      <w:proofErr w:type="spellEnd"/>
      <w:r w:rsidRPr="00EA4D1B">
        <w:t xml:space="preserve">, </w:t>
      </w:r>
      <w:proofErr w:type="spellStart"/>
      <w:r w:rsidRPr="00EA4D1B">
        <w:t>monofilament</w:t>
      </w:r>
      <w:proofErr w:type="spellEnd"/>
    </w:p>
    <w:p w14:paraId="0E5D8380" w14:textId="51171179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Sebfedők</w:t>
      </w:r>
    </w:p>
    <w:p w14:paraId="348A7D19" w14:textId="72A25165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Speciális munkaszék</w:t>
      </w:r>
    </w:p>
    <w:p w14:paraId="3FEDF961" w14:textId="682510C3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Speciális kezelőszék</w:t>
      </w:r>
    </w:p>
    <w:p w14:paraId="2784DB27" w14:textId="4F09E513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Nagyítós lámpa</w:t>
      </w:r>
    </w:p>
    <w:p w14:paraId="2ED823A3" w14:textId="7BF68381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Szerszámtartó állvány</w:t>
      </w:r>
    </w:p>
    <w:p w14:paraId="34DBEE18" w14:textId="4FC4BB8C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Professzionális pedikűrgép vizes vagy </w:t>
      </w:r>
      <w:proofErr w:type="spellStart"/>
      <w:r w:rsidRPr="00EA4D1B">
        <w:t>porelszívós</w:t>
      </w:r>
      <w:proofErr w:type="spellEnd"/>
      <w:r w:rsidRPr="00EA4D1B">
        <w:t xml:space="preserve"> (</w:t>
      </w:r>
      <w:proofErr w:type="spellStart"/>
      <w:r w:rsidRPr="00EA4D1B">
        <w:t>frézerek</w:t>
      </w:r>
      <w:proofErr w:type="spellEnd"/>
      <w:r w:rsidRPr="00EA4D1B">
        <w:t>, marók, hántolók, csiszolók)</w:t>
      </w:r>
    </w:p>
    <w:p w14:paraId="7449EC4D" w14:textId="6102151A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Higiéniai berendezés</w:t>
      </w:r>
    </w:p>
    <w:p w14:paraId="52FB4127" w14:textId="4E98E070" w:rsidR="00EA4D1B" w:rsidRPr="00EA4D1B" w:rsidRDefault="00EA4D1B" w:rsidP="00EA4D1B">
      <w:pPr>
        <w:ind w:left="1418"/>
      </w:pPr>
      <w:r w:rsidRPr="00876B0B">
        <w:t>●</w:t>
      </w:r>
      <w:r w:rsidRPr="00EA4D1B">
        <w:t xml:space="preserve"> Sterilizáló berendezés</w:t>
      </w:r>
    </w:p>
    <w:p w14:paraId="12C3F0B1" w14:textId="77777777" w:rsidR="005238E6" w:rsidRDefault="005238E6" w:rsidP="005238E6">
      <w:pPr>
        <w:spacing w:line="360" w:lineRule="auto"/>
        <w:ind w:left="1416"/>
      </w:pPr>
    </w:p>
    <w:p w14:paraId="0E9CA7B1" w14:textId="77777777" w:rsidR="00EA4D1B" w:rsidRPr="00876B0B" w:rsidRDefault="00EA4D1B" w:rsidP="00EA4D1B">
      <w:pPr>
        <w:pStyle w:val="Listaszerbekezds"/>
        <w:numPr>
          <w:ilvl w:val="3"/>
          <w:numId w:val="123"/>
        </w:numPr>
        <w:jc w:val="both"/>
        <w:rPr>
          <w:b/>
        </w:rPr>
      </w:pPr>
      <w:r w:rsidRPr="00876B0B">
        <w:rPr>
          <w:b/>
        </w:rPr>
        <w:t>Szakképzési munkaszerződés feltételei</w:t>
      </w:r>
    </w:p>
    <w:p w14:paraId="5BB8D21C" w14:textId="77777777" w:rsidR="00EA4D1B" w:rsidRPr="00876B0B" w:rsidRDefault="00EA4D1B" w:rsidP="00EA4D1B">
      <w:pPr>
        <w:spacing w:after="60"/>
        <w:ind w:left="1418"/>
        <w:jc w:val="both"/>
      </w:pPr>
      <w:r w:rsidRPr="00876B0B">
        <w:t>A szakképzésről szóló módosított 2019. évi LXXX. Törvény 83. § értermében a felnőttoktatás keretében folyó szakképzésben szakképzési munkaszerződés köthető.</w:t>
      </w:r>
    </w:p>
    <w:p w14:paraId="5C6150EA" w14:textId="77777777" w:rsidR="00EA4D1B" w:rsidRPr="00876B0B" w:rsidRDefault="00EA4D1B" w:rsidP="00EA4D1B">
      <w:pPr>
        <w:spacing w:after="60"/>
        <w:ind w:left="1418"/>
        <w:jc w:val="both"/>
      </w:pPr>
      <w:r w:rsidRPr="00876B0B">
        <w:t xml:space="preserve">Az esti oktatás munkarendje szerinti felnőttoktatás keretében folyó Szakképzési munkaszerződés a tanulóval, illetve a képzésben részt vevő személlyel a szakirányú oktatás kezdő napjával kezdődő hatállyal a szakirányú oktatás egészére kiterjedő határozott időtartamra </w:t>
      </w:r>
      <w:r w:rsidRPr="00EA4D1B">
        <w:t>köthető</w:t>
      </w:r>
      <w:r w:rsidRPr="00876B0B">
        <w:t>.</w:t>
      </w:r>
    </w:p>
    <w:p w14:paraId="1C6A0B8F" w14:textId="77777777" w:rsidR="00EA4D1B" w:rsidRPr="00876B0B" w:rsidRDefault="00EA4D1B" w:rsidP="00EA4D1B">
      <w:pPr>
        <w:spacing w:after="60"/>
        <w:ind w:left="1418"/>
        <w:jc w:val="both"/>
      </w:pPr>
      <w:r w:rsidRPr="00876B0B">
        <w:t>A tanulószerződés jogi szabályozását a Szakképzési Tv. (2019. évi LXXX. törvény) tartalmazza.</w:t>
      </w:r>
    </w:p>
    <w:p w14:paraId="05A30C3F" w14:textId="77777777" w:rsidR="00EA4D1B" w:rsidRPr="00876B0B" w:rsidRDefault="00EA4D1B" w:rsidP="00EA4D1B">
      <w:pPr>
        <w:pStyle w:val="Listaszerbekezds"/>
        <w:numPr>
          <w:ilvl w:val="3"/>
          <w:numId w:val="123"/>
        </w:numPr>
        <w:jc w:val="both"/>
        <w:rPr>
          <w:b/>
        </w:rPr>
      </w:pPr>
      <w:r w:rsidRPr="00876B0B">
        <w:rPr>
          <w:b/>
        </w:rPr>
        <w:t>A szakképesítés óraterve</w:t>
      </w:r>
    </w:p>
    <w:p w14:paraId="5B198827" w14:textId="77777777" w:rsidR="00EA4D1B" w:rsidRDefault="00EA4D1B" w:rsidP="00EA4D1B">
      <w:pPr>
        <w:ind w:left="1416"/>
        <w:jc w:val="both"/>
      </w:pPr>
      <w:r>
        <w:t>A képzési és kimeneti követelményeknek megfelelően kialakított időkeret</w:t>
      </w:r>
      <w:r w:rsidRPr="00876B0B">
        <w:t xml:space="preserve"> – a szakképzésről szóló törvény végrehajtásáról szóló 12/2020 (II. 7.) Korm. rendelet 13.§ (4) bekezdésének megfelelően – tartalmaz a szakképző intézmény által a helyi gazdasági környezet egyedi elvárásaihoz igazodó szakmai célokra szabadon felhasználható időkeretet (szabad sáv).</w:t>
      </w:r>
    </w:p>
    <w:p w14:paraId="7D893401" w14:textId="77777777" w:rsidR="00EA4D1B" w:rsidRDefault="00EA4D1B" w:rsidP="00EA4D1B">
      <w:pPr>
        <w:ind w:left="1416"/>
        <w:jc w:val="both"/>
      </w:pPr>
    </w:p>
    <w:p w14:paraId="139D0386" w14:textId="77777777" w:rsidR="00EA4D1B" w:rsidRDefault="00EA4D1B" w:rsidP="00EA4D1B">
      <w:pPr>
        <w:pStyle w:val="Listaszerbekezds"/>
        <w:numPr>
          <w:ilvl w:val="3"/>
          <w:numId w:val="123"/>
        </w:numPr>
        <w:jc w:val="both"/>
        <w:rPr>
          <w:b/>
        </w:rPr>
      </w:pPr>
      <w:r w:rsidRPr="00654D60">
        <w:rPr>
          <w:b/>
        </w:rPr>
        <w:t>Maximális csoportlétszá</w:t>
      </w:r>
      <w:r>
        <w:rPr>
          <w:b/>
        </w:rPr>
        <w:t>m</w:t>
      </w:r>
    </w:p>
    <w:p w14:paraId="099CFA95" w14:textId="77777777" w:rsidR="00EA4D1B" w:rsidRPr="00654D60" w:rsidRDefault="00EA4D1B" w:rsidP="00EA4D1B">
      <w:pPr>
        <w:numPr>
          <w:ilvl w:val="0"/>
          <w:numId w:val="5"/>
        </w:numPr>
        <w:spacing w:after="60"/>
        <w:ind w:left="1843"/>
        <w:jc w:val="both"/>
      </w:pPr>
      <w:r w:rsidRPr="00654D60">
        <w:t>36 fő</w:t>
      </w:r>
    </w:p>
    <w:p w14:paraId="287AEB2B" w14:textId="77777777" w:rsidR="00EA4D1B" w:rsidRPr="005238E6" w:rsidRDefault="00EA4D1B" w:rsidP="005238E6">
      <w:pPr>
        <w:spacing w:line="360" w:lineRule="auto"/>
        <w:ind w:left="1416"/>
      </w:pPr>
    </w:p>
    <w:p w14:paraId="3DCE15A4" w14:textId="02751C88" w:rsidR="00EA4D1B" w:rsidRDefault="00EA4D1B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14:paraId="248B09A5" w14:textId="142E3C4B" w:rsidR="00EA4D1B" w:rsidRDefault="00EA4D1B" w:rsidP="00EA4D1B">
      <w:pPr>
        <w:autoSpaceDE w:val="0"/>
        <w:autoSpaceDN w:val="0"/>
        <w:adjustRightInd w:val="0"/>
        <w:rPr>
          <w:b/>
          <w:color w:val="000000"/>
        </w:rPr>
      </w:pPr>
      <w:r w:rsidRPr="00876B0B">
        <w:rPr>
          <w:b/>
          <w:color w:val="000000"/>
        </w:rPr>
        <w:t>A tanulási területekhez rendelt tantárgyak és témakörök óraszáma</w:t>
      </w:r>
      <w:r w:rsidR="00E77C86">
        <w:rPr>
          <w:b/>
          <w:color w:val="000000"/>
        </w:rPr>
        <w:t xml:space="preserve"> Kézápoló és körömkozmetikus szakmairány esetén</w:t>
      </w:r>
    </w:p>
    <w:p w14:paraId="61D431E5" w14:textId="77777777" w:rsidR="005238E6" w:rsidRDefault="005238E6" w:rsidP="00044904">
      <w:pPr>
        <w:pStyle w:val="HiSZKtrzs"/>
        <w:spacing w:after="0"/>
        <w:rPr>
          <w:rFonts w:ascii="Times New Roman" w:hAnsi="Times New Roman" w:cs="Times New Roman"/>
          <w:color w:val="FF0000"/>
        </w:rPr>
      </w:pP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1114"/>
        <w:gridCol w:w="1275"/>
        <w:gridCol w:w="1276"/>
        <w:gridCol w:w="1276"/>
        <w:gridCol w:w="1134"/>
        <w:gridCol w:w="1214"/>
      </w:tblGrid>
      <w:tr w:rsidR="00E77C86" w:rsidRPr="00E77C86" w14:paraId="74962BFF" w14:textId="77777777" w:rsidTr="00E77C86">
        <w:trPr>
          <w:trHeight w:val="320"/>
        </w:trPr>
        <w:tc>
          <w:tcPr>
            <w:tcW w:w="105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2B36E905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77C86" w:rsidRPr="00E77C86" w14:paraId="4D509243" w14:textId="77777777" w:rsidTr="00E77C86">
        <w:trPr>
          <w:trHeight w:val="320"/>
        </w:trPr>
        <w:tc>
          <w:tcPr>
            <w:tcW w:w="3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4022C4E8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72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10E8C815" w14:textId="77777777" w:rsidR="00E77C86" w:rsidRPr="00E77C86" w:rsidRDefault="00E77C8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77C86">
              <w:rPr>
                <w:b/>
                <w:bCs/>
                <w:sz w:val="16"/>
                <w:szCs w:val="16"/>
              </w:rPr>
              <w:t>Óraszámok a teljes képzési időre</w:t>
            </w:r>
            <w:r w:rsidRPr="00E77C86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E77C86" w:rsidRPr="00E77C86" w14:paraId="49C03A51" w14:textId="77777777" w:rsidTr="00E77C86">
        <w:trPr>
          <w:trHeight w:val="320"/>
        </w:trPr>
        <w:tc>
          <w:tcPr>
            <w:tcW w:w="3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07FCDE" w14:textId="77777777" w:rsidR="00E77C86" w:rsidRPr="00E77C86" w:rsidRDefault="00E77C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787C9308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5E21978F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E77C86" w:rsidRPr="00E77C86" w14:paraId="68C8FC86" w14:textId="77777777" w:rsidTr="00E77C86">
        <w:trPr>
          <w:trHeight w:val="320"/>
        </w:trPr>
        <w:tc>
          <w:tcPr>
            <w:tcW w:w="3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8A0872" w14:textId="77777777" w:rsidR="00E77C86" w:rsidRPr="00E77C86" w:rsidRDefault="00E77C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072E125" w14:textId="77777777" w:rsidR="00E77C86" w:rsidRPr="00E77C86" w:rsidRDefault="00E77C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1234194B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73BB0558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Duális partnernél (</w:t>
            </w:r>
            <w:proofErr w:type="spellStart"/>
            <w:r w:rsidRPr="00E77C86">
              <w:rPr>
                <w:b/>
                <w:bCs/>
                <w:color w:val="000000"/>
                <w:sz w:val="16"/>
                <w:szCs w:val="16"/>
              </w:rPr>
              <w:t>elmélet+gyakorlat</w:t>
            </w:r>
            <w:proofErr w:type="spellEnd"/>
            <w:r w:rsidRPr="00E77C86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77C86" w:rsidRPr="00E77C86" w14:paraId="3EE7BE75" w14:textId="77777777" w:rsidTr="00E77C86">
        <w:trPr>
          <w:trHeight w:val="320"/>
        </w:trPr>
        <w:tc>
          <w:tcPr>
            <w:tcW w:w="3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8C8EC1" w14:textId="77777777" w:rsidR="00E77C86" w:rsidRPr="00E77C86" w:rsidRDefault="00E77C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84D2F13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 xml:space="preserve">2025/26 tanév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4139EC8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 xml:space="preserve">2026/27 tanév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FBF2A72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 xml:space="preserve">2025/26 tanév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73CC3A0E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 xml:space="preserve">2026/27 tanév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7CDC1D20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 xml:space="preserve">2025/26 tanév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3564026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 xml:space="preserve">2026/27 tanév </w:t>
            </w:r>
          </w:p>
        </w:tc>
      </w:tr>
      <w:tr w:rsidR="00E77C86" w:rsidRPr="00E77C86" w14:paraId="0AB6CCDF" w14:textId="77777777" w:rsidTr="00E77C86">
        <w:trPr>
          <w:trHeight w:val="40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6160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Munkavállalói ismeretek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75AB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4FA22" w14:textId="7B79318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E276" w14:textId="651F43CE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58A94C" w14:textId="0F19A01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63C01F" w14:textId="052C49D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343D" w14:textId="5E9E97A4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356CA34F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5025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Munkavállalói idegen nyelv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59B4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F4C6C" w14:textId="587A15AE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92A4" w14:textId="70FDED0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FD7B63" w14:textId="5754F312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736EB1" w14:textId="2F86897B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3B2A" w14:textId="2C40082E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0FC392F5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DAA7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Szépészeti kommunikáció és szolgáltatásetika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010C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B1507" w14:textId="7B69FDF1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AE6C" w14:textId="33025455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FA28E6" w14:textId="155D2FE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FFB3DB" w14:textId="2257978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AA28" w14:textId="6B93DB7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16ED5270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6CFC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Szépészeti informatika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F14B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37361" w14:textId="65B4FE7D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45BB" w14:textId="04CDC96D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5DA39" w14:textId="0C35BE2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217487" w14:textId="653A64B1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453F" w14:textId="66DDC77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3EAD65AC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5048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Szépészeti ábrázoló művészet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9979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07D16" w14:textId="14B46044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B5CB" w14:textId="7307FE51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5A0FE0" w14:textId="405409C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1FEA22" w14:textId="39244ABD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C117" w14:textId="472031D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512FEC5F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5AEB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Művészet- és divattörténet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9E45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2A00B" w14:textId="00473746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C42D" w14:textId="5DFE4FC6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5CC7B1" w14:textId="6188F3D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65A6DF" w14:textId="4D44C01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7D1F" w14:textId="69506BCE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2CBAD741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68BD7BF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Szépészeti szolgáltatások alapismeretei online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8F0F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EFAB" w14:textId="1CEDC94E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35F5" w14:textId="2B1D4506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99D2BE" w14:textId="5088CC95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369B97" w14:textId="0B36CDFB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BE28" w14:textId="4FEB26A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00BE7F75" w14:textId="77777777" w:rsidTr="00E77C86">
        <w:trPr>
          <w:trHeight w:val="6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A079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Szépészeti szolgáltatások alapismeretei konzultáció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FCDA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90832" w14:textId="721F30D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2734" w14:textId="31A1B665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48C2D7" w14:textId="23DF182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67A0D9" w14:textId="40ADA93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9081" w14:textId="61418D2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52F6000F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4FC5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Munka- és környezetvédelem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0F1C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982A5" w14:textId="2AD0F9C5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D174" w14:textId="2E0AC3EC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511CFE" w14:textId="6E0B07E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D20B8D" w14:textId="383B1A96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DA72" w14:textId="4E77B51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16A90571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26D2594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Alkalmazott biológia online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6858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AE00A" w14:textId="616B5A4B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EB60" w14:textId="6E73E3C2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DF9293" w14:textId="6EF5749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06DCEE" w14:textId="5987EE5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73E6" w14:textId="4ED0A10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03DED981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6D15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Alkalmazott biológia konzultáció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9ED7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D5A45" w14:textId="66546D1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03CC" w14:textId="152923F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679754" w14:textId="01C246F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2552C6" w14:textId="0326C78E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46ED" w14:textId="6DA58D3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0959FFC6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74AD074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Alkalmazott kémia gyakorlat online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BA86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F6BFE" w14:textId="2FB6542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A36D" w14:textId="7B6A150B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D05042" w14:textId="2A1ED1F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A3CEA4" w14:textId="653B2C4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3B2C" w14:textId="2AF3C78D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297CEBA1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FAE9" w14:textId="77777777" w:rsidR="00E77C86" w:rsidRPr="00E77C86" w:rsidRDefault="00E77C86" w:rsidP="00E77C86">
            <w:pPr>
              <w:jc w:val="center"/>
              <w:rPr>
                <w:i/>
                <w:iCs/>
                <w:sz w:val="16"/>
                <w:szCs w:val="16"/>
              </w:rPr>
            </w:pPr>
            <w:r w:rsidRPr="00E77C86">
              <w:rPr>
                <w:i/>
                <w:iCs/>
                <w:sz w:val="16"/>
                <w:szCs w:val="16"/>
              </w:rPr>
              <w:t>Alkalmazott kémia gyakorlat konzultáció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AE63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9DB77" w14:textId="74598FE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335A" w14:textId="4425AC8E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0FFCB5" w14:textId="09DED1DC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5E6CA5" w14:textId="057F90B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B4F5" w14:textId="6C975AB4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06AC9737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440C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Élettan, egészségtan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761EB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43AE2" w14:textId="00F5B116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A0A7" w14:textId="6320EB74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871B7C" w14:textId="2E969D65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361E57" w14:textId="6FFBEBEC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D595" w14:textId="57A1A9CC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6D54AC27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C38B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Alkalmazott kémia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76590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03CC0" w14:textId="7D75DAC1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59C1" w14:textId="31ED738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9B3050" w14:textId="56B67D3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990F74" w14:textId="6DA464A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BD4B" w14:textId="5C31D70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Vgjegyzet-hivatkozs"/>
                <w:b/>
                <w:bCs/>
                <w:color w:val="000000"/>
                <w:sz w:val="16"/>
                <w:szCs w:val="16"/>
              </w:rPr>
              <w:endnoteReference w:id="1"/>
            </w:r>
          </w:p>
        </w:tc>
      </w:tr>
      <w:tr w:rsidR="00E77C86" w:rsidRPr="00E77C86" w14:paraId="53895C09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4010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Szakmai alapismeretek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953B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CD619" w14:textId="24DB19A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3282" w14:textId="414F9385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946C42" w14:textId="60EB635B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0A014F" w14:textId="70895E16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0BAB" w14:textId="6DD71D3B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1102E92D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B8F5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Anyagismeret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07A3A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DDA24" w14:textId="7CA555BD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4D1A" w14:textId="524D5AE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78B6DD" w14:textId="493D5E0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0BFCA6" w14:textId="7AF5F82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4744" w14:textId="275B7721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066687E1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2549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Szakmai latin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B355E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B1471" w14:textId="6DCE889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FCDA" w14:textId="5260FCC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F0342D" w14:textId="196F000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0E7B49" w14:textId="59EDF8C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90A8" w14:textId="7681502E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0A9D4B74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662E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Szolgáltatási alapismeretek gyakorlata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7C954" w14:textId="175ADC5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37474" w14:textId="7AAE9A1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677749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57E9A3" w14:textId="3D494CA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AADBF1" w14:textId="707B17B4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A290" w14:textId="3185AE4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2AE95FD7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4C26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Vállalkozás a kézápoló és lábápoló szalonban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A31AF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E549" w14:textId="5FD91FB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C8EBC5" w14:textId="28E477E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09E4FF" w14:textId="2FF01864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A2CB00" w14:textId="089AA672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99F6" w14:textId="757E47F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54E6AF9A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7D1E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Vállalkozás és ügyfélkapcsolatok gyakorlat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2C2B7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49FA8" w14:textId="6A345A6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7D93D8" w14:textId="61A0A05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9DBEED" w14:textId="065ABA1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B274DE" w14:textId="10401B0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62A2" w14:textId="1C58A86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417FABAA" w14:textId="77777777" w:rsidTr="00E77C86">
        <w:trPr>
          <w:trHeight w:val="55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7D1D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Alkalmazott számítástechnika gyakorlat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B9707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DCB0D" w14:textId="6735F72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736D97" w14:textId="07190DE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4018B7" w14:textId="02E78655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00FCAC" w14:textId="0CDC850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244E" w14:textId="1C6FECC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5EB9CA55" w14:textId="77777777" w:rsidTr="00E77C86">
        <w:trPr>
          <w:trHeight w:val="56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5EBD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Kézápolás és körömkozmetika szakmai ismeretek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46B86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DDEFB" w14:textId="711B5BC1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FADB" w14:textId="617F70E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277BD4" w14:textId="19B21FEC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C62671" w14:textId="09DA606E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A042" w14:textId="149DEEA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76EB67AD" w14:textId="77777777" w:rsidTr="00E77C86">
        <w:trPr>
          <w:trHeight w:val="74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0E3A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Kézápolás és körömkozmetika anyag- és eszközismeret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27767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B63F7" w14:textId="52EF71C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C164" w14:textId="34C05E5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85EED2" w14:textId="7BF302D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27D1CB" w14:textId="43A0694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3AFA" w14:textId="46ED31D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72784D51" w14:textId="77777777" w:rsidTr="00E77C86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5667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Kézápolás és körömkozmetika szakmai gyakorlat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7F51" w14:textId="747F1D8E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10E5C" w14:textId="22500FE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30A149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A83A65" w14:textId="1611CADE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D51C78" w14:textId="00068B11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F107" w14:textId="4B9DCE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260C63F1" w14:textId="77777777" w:rsidTr="00E77C86">
        <w:trPr>
          <w:trHeight w:val="320"/>
        </w:trPr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C3B09F9" w14:textId="77777777" w:rsidR="00E77C86" w:rsidRPr="00E77C86" w:rsidRDefault="00E77C8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4FFA5E83" w14:textId="77777777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  <w:r w:rsidRPr="00E77C86">
              <w:rPr>
                <w:color w:val="000000"/>
                <w:sz w:val="16"/>
                <w:szCs w:val="16"/>
              </w:rPr>
              <w:t>506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308A540" w14:textId="46FE3BFC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DB8640A" w14:textId="77777777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  <w:r w:rsidRPr="00E77C86">
              <w:rPr>
                <w:color w:val="000000"/>
                <w:sz w:val="16"/>
                <w:szCs w:val="16"/>
              </w:rPr>
              <w:t>398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5E29AA9" w14:textId="1ED0B00A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11544D18" w14:textId="6F3351A9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6A1E4365" w14:textId="155B6B62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77C86" w:rsidRPr="00E77C86" w14:paraId="6208666B" w14:textId="77777777" w:rsidTr="00E77C86">
        <w:trPr>
          <w:trHeight w:val="32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4462DDC1" w14:textId="77777777" w:rsidR="00E77C86" w:rsidRPr="00E77C86" w:rsidRDefault="00E77C8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2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1FE220B6" w14:textId="77777777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  <w:r w:rsidRPr="00E77C86">
              <w:rPr>
                <w:color w:val="000000"/>
                <w:sz w:val="16"/>
                <w:szCs w:val="16"/>
              </w:rPr>
              <w:t>506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410DB9AA" w14:textId="77777777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  <w:r w:rsidRPr="00E77C86">
              <w:rPr>
                <w:color w:val="000000"/>
                <w:sz w:val="16"/>
                <w:szCs w:val="16"/>
              </w:rPr>
              <w:t>398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4698768A" w14:textId="70E4D20F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77C86" w:rsidRPr="00E77C86" w14:paraId="1C06A2C2" w14:textId="77777777" w:rsidTr="00E77C86">
        <w:trPr>
          <w:trHeight w:val="32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74E125A" w14:textId="77777777" w:rsidR="00E77C86" w:rsidRPr="00E77C86" w:rsidRDefault="00E77C8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Együtt</w:t>
            </w:r>
          </w:p>
        </w:tc>
        <w:tc>
          <w:tcPr>
            <w:tcW w:w="72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0922EDBA" w14:textId="77777777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  <w:r w:rsidRPr="00E77C86">
              <w:rPr>
                <w:color w:val="000000"/>
                <w:sz w:val="16"/>
                <w:szCs w:val="16"/>
              </w:rPr>
              <w:t>904</w:t>
            </w:r>
          </w:p>
        </w:tc>
      </w:tr>
      <w:tr w:rsidR="00E77C86" w:rsidRPr="00E77C86" w14:paraId="72EF33DA" w14:textId="77777777" w:rsidTr="00E77C86">
        <w:trPr>
          <w:trHeight w:val="320"/>
        </w:trPr>
        <w:tc>
          <w:tcPr>
            <w:tcW w:w="10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14:paraId="459EAA11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77C86" w:rsidRPr="00E77C86" w14:paraId="2081A3B8" w14:textId="77777777" w:rsidTr="00E77C86">
        <w:trPr>
          <w:trHeight w:val="320"/>
        </w:trPr>
        <w:tc>
          <w:tcPr>
            <w:tcW w:w="3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5DA51EB1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72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229746BE" w14:textId="725D536C" w:rsidR="00E77C86" w:rsidRPr="00E77C86" w:rsidRDefault="00E77C8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77C86">
              <w:rPr>
                <w:b/>
                <w:bCs/>
                <w:color w:val="FF0000"/>
                <w:sz w:val="16"/>
                <w:szCs w:val="16"/>
              </w:rPr>
              <w:t>Fenti óraszámokból a felmentések óraszáma a teljes képzési időre</w:t>
            </w:r>
          </w:p>
        </w:tc>
      </w:tr>
      <w:tr w:rsidR="00E77C86" w:rsidRPr="00E77C86" w14:paraId="0E946B96" w14:textId="77777777" w:rsidTr="00E77C86">
        <w:trPr>
          <w:trHeight w:val="630"/>
        </w:trPr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8728244" w14:textId="77777777" w:rsidR="00E77C86" w:rsidRPr="00E77C86" w:rsidRDefault="00E77C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4BFC3BED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2693C90B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E77C86" w:rsidRPr="00E77C86" w14:paraId="3F3E03A7" w14:textId="77777777" w:rsidTr="00E77C86">
        <w:trPr>
          <w:trHeight w:val="300"/>
        </w:trPr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F022FF" w14:textId="77777777" w:rsidR="00E77C86" w:rsidRPr="00E77C86" w:rsidRDefault="00E77C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D7B71BF" w14:textId="77777777" w:rsidR="00E77C86" w:rsidRPr="00E77C86" w:rsidRDefault="00E77C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53C76F72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250B580F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E77C86" w:rsidRPr="00E77C86" w14:paraId="3CA504F6" w14:textId="77777777" w:rsidTr="00E77C86">
        <w:trPr>
          <w:trHeight w:val="320"/>
        </w:trPr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91EED17" w14:textId="77777777" w:rsidR="00E77C86" w:rsidRPr="00E77C86" w:rsidRDefault="00E77C8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27A79E0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 xml:space="preserve">2025/26 tanév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FA25D24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 xml:space="preserve">2026/27 tanév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2DC14F4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 xml:space="preserve">2025/26 tanév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01CBD9E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 xml:space="preserve">2026/27 tanév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9A31C3B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 xml:space="preserve">2025/26 tanév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17EE85D" w14:textId="77777777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 xml:space="preserve">2026/27 tanév </w:t>
            </w:r>
          </w:p>
        </w:tc>
      </w:tr>
      <w:tr w:rsidR="00E77C86" w:rsidRPr="00E77C86" w14:paraId="44062637" w14:textId="77777777" w:rsidTr="00E77C86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1BC2EA8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Munkavállalói ismeretek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B569BFA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AA175" w14:textId="70A3C77D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0E4F7" w14:textId="7CFF7E7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C9AF2" w14:textId="570885BD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0E6C5" w14:textId="1463E302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1D787" w14:textId="0DC3320D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195E2F88" w14:textId="77777777" w:rsidTr="00E77C86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AF4F375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22CA36C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650DB" w14:textId="5B37FBC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CD9A" w14:textId="75410A6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8A4D" w14:textId="39AE7812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A8177" w14:textId="58225F4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595BD" w14:textId="0D3C29F5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541672CB" w14:textId="77777777" w:rsidTr="00E77C86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D522CE7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Szépészeti kommunikáció és szolgáltatásetika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491721B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36DFF" w14:textId="645ADF7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F9099" w14:textId="6FF9FC8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29EE" w14:textId="100D797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45BF7" w14:textId="605DF85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D7AB" w14:textId="2EE3486B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55218E58" w14:textId="77777777" w:rsidTr="00E77C86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C3EAE02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Szépészeti informatika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BA68F85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CA07C" w14:textId="177998B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6D3F" w14:textId="6CA52B4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CC634" w14:textId="0DDCDA0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C9B33" w14:textId="418E5EE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AB2FD" w14:textId="1048526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688BAE1E" w14:textId="77777777" w:rsidTr="00E77C86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35E982B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Szépészeti ábrázoló művészet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F006710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EA88E" w14:textId="63E2D668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1DF5" w14:textId="589193E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B400F" w14:textId="0B9119A5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54342" w14:textId="5DD9E77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22393" w14:textId="56AD9FD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2FD0D041" w14:textId="77777777" w:rsidTr="00E77C86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1A3AE6E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Művészet- és divattörténet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F67A3A1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2006" w14:textId="481E8A54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23310" w14:textId="782BEC8B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DBF15" w14:textId="5DE6BEA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87367" w14:textId="5E2F76A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00A1D" w14:textId="48AE34E1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6C0EE59F" w14:textId="77777777" w:rsidTr="00E77C86">
        <w:trPr>
          <w:trHeight w:val="6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8D21FA8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Szépészeti szolgáltatások alapismeretei konzultáció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0156C43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72679" w14:textId="1DF48565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BCB84" w14:textId="6093B786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B85D0" w14:textId="79E4FB9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91D9A" w14:textId="4B14D966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1A11F" w14:textId="0CD7BA5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3C8375BD" w14:textId="77777777" w:rsidTr="00E77C86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28BE9EB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Munka- és környezetvédelem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C99983E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23B05" w14:textId="7D45CD22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F0701" w14:textId="1D5FBF9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CA98D" w14:textId="15133833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1472F" w14:textId="7B235224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4C26C" w14:textId="33450D7D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6E9D2218" w14:textId="77777777" w:rsidTr="00E77C86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A489899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Alkalmazott biológia konzultáció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E12DD40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EDEE0" w14:textId="06A6422B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936AF" w14:textId="342EE8D0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37BFE" w14:textId="36A6B30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87D63" w14:textId="45C877BF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F2F0F" w14:textId="2403EDD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3B3C7734" w14:textId="77777777" w:rsidTr="00E77C86">
        <w:trPr>
          <w:trHeight w:val="32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D31F625" w14:textId="77777777" w:rsidR="00E77C86" w:rsidRPr="00E77C86" w:rsidRDefault="00E77C86" w:rsidP="00E77C86">
            <w:pPr>
              <w:jc w:val="center"/>
              <w:rPr>
                <w:sz w:val="16"/>
                <w:szCs w:val="16"/>
              </w:rPr>
            </w:pPr>
            <w:r w:rsidRPr="00E77C86">
              <w:rPr>
                <w:sz w:val="16"/>
                <w:szCs w:val="16"/>
              </w:rPr>
              <w:t>Alkalmazott kémia gyakorlat konzultáció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0BCB3FF" w14:textId="77777777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7C86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20D37" w14:textId="3883669A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1A6B6" w14:textId="66BE95BD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562A5" w14:textId="14323F9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62C35" w14:textId="7B9EBFD5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C60C" w14:textId="6B10B939" w:rsidR="00E77C86" w:rsidRPr="00E77C86" w:rsidRDefault="00E77C86" w:rsidP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311E53FB" w14:textId="77777777" w:rsidTr="00E77C86">
        <w:trPr>
          <w:trHeight w:val="300"/>
        </w:trPr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9B5CC40" w14:textId="77777777" w:rsidR="00E77C86" w:rsidRPr="00E77C86" w:rsidRDefault="00E77C86">
            <w:pPr>
              <w:rPr>
                <w:b/>
                <w:bCs/>
                <w:sz w:val="16"/>
                <w:szCs w:val="16"/>
              </w:rPr>
            </w:pPr>
            <w:r w:rsidRPr="00E77C86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6E697C3A" w14:textId="77777777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  <w:r w:rsidRPr="00E77C86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FCFBA20" w14:textId="3041E591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F243D9C" w14:textId="255B07AB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6C5C574C" w14:textId="48EC1E81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2D8DDF58" w14:textId="2EB74C05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36BDF9A1" w14:textId="425AC152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77C86" w:rsidRPr="00E77C86" w14:paraId="759550EB" w14:textId="77777777" w:rsidTr="00E77C86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3888A63" w14:textId="77777777" w:rsidR="00E77C86" w:rsidRPr="00E77C86" w:rsidRDefault="00E77C86">
            <w:pPr>
              <w:rPr>
                <w:b/>
                <w:bCs/>
                <w:sz w:val="16"/>
                <w:szCs w:val="16"/>
              </w:rPr>
            </w:pPr>
            <w:r w:rsidRPr="00E77C86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5831FFBC" w14:textId="77777777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  <w:r w:rsidRPr="00E77C86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112CAE3C" w14:textId="0C415B5D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hideMark/>
          </w:tcPr>
          <w:p w14:paraId="7A24EC97" w14:textId="34BE86AD" w:rsidR="00E77C86" w:rsidRPr="00E77C86" w:rsidRDefault="00E77C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77C86" w:rsidRPr="00E77C86" w14:paraId="12274DE2" w14:textId="77777777" w:rsidTr="00E77C86">
        <w:trPr>
          <w:trHeight w:val="32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7C4E2F25" w14:textId="77777777" w:rsidR="00E77C86" w:rsidRPr="00E77C86" w:rsidRDefault="00E77C86">
            <w:pPr>
              <w:rPr>
                <w:b/>
                <w:bCs/>
                <w:sz w:val="16"/>
                <w:szCs w:val="16"/>
              </w:rPr>
            </w:pPr>
            <w:r w:rsidRPr="00E77C86">
              <w:rPr>
                <w:b/>
                <w:bCs/>
                <w:sz w:val="16"/>
                <w:szCs w:val="16"/>
              </w:rPr>
              <w:t>Felmentés összesen</w:t>
            </w:r>
          </w:p>
        </w:tc>
        <w:tc>
          <w:tcPr>
            <w:tcW w:w="728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5E738E4F" w14:textId="77777777" w:rsidR="00E77C86" w:rsidRPr="00E77C86" w:rsidRDefault="00E77C86">
            <w:pPr>
              <w:jc w:val="center"/>
              <w:rPr>
                <w:color w:val="000000"/>
                <w:sz w:val="16"/>
                <w:szCs w:val="16"/>
              </w:rPr>
            </w:pPr>
            <w:r w:rsidRPr="00E77C86">
              <w:rPr>
                <w:color w:val="000000"/>
                <w:sz w:val="16"/>
                <w:szCs w:val="16"/>
              </w:rPr>
              <w:t>186</w:t>
            </w:r>
          </w:p>
        </w:tc>
      </w:tr>
    </w:tbl>
    <w:p w14:paraId="141CDFC3" w14:textId="77777777" w:rsidR="00EA4D1B" w:rsidRDefault="00EA4D1B" w:rsidP="00044904">
      <w:pPr>
        <w:pStyle w:val="HiSZKtrzs"/>
        <w:spacing w:after="0"/>
        <w:rPr>
          <w:rFonts w:ascii="Times New Roman" w:hAnsi="Times New Roman" w:cs="Times New Roman"/>
          <w:color w:val="FF0000"/>
        </w:rPr>
      </w:pPr>
    </w:p>
    <w:p w14:paraId="46E8AE35" w14:textId="339044A4" w:rsidR="004F6025" w:rsidRDefault="004F6025" w:rsidP="004F6025">
      <w:pPr>
        <w:autoSpaceDE w:val="0"/>
        <w:autoSpaceDN w:val="0"/>
        <w:adjustRightInd w:val="0"/>
        <w:rPr>
          <w:b/>
          <w:color w:val="000000"/>
        </w:rPr>
      </w:pPr>
      <w:r w:rsidRPr="00876B0B">
        <w:rPr>
          <w:b/>
          <w:color w:val="000000"/>
        </w:rPr>
        <w:t>A tanulási területekhez rendelt tantárgyak és témakörök óraszáma</w:t>
      </w:r>
      <w:r>
        <w:rPr>
          <w:b/>
          <w:color w:val="000000"/>
        </w:rPr>
        <w:t xml:space="preserve"> Speciális lábápoló szakmairány esetén</w:t>
      </w:r>
    </w:p>
    <w:p w14:paraId="2EBDE732" w14:textId="77777777" w:rsidR="00EA4D1B" w:rsidRDefault="00EA4D1B" w:rsidP="00044904">
      <w:pPr>
        <w:pStyle w:val="HiSZKtrzs"/>
        <w:spacing w:after="0"/>
        <w:rPr>
          <w:rFonts w:ascii="Times New Roman" w:hAnsi="Times New Roman" w:cs="Times New Roman"/>
          <w:color w:val="FF0000"/>
        </w:rPr>
      </w:pP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1114"/>
        <w:gridCol w:w="1134"/>
        <w:gridCol w:w="1417"/>
        <w:gridCol w:w="1276"/>
        <w:gridCol w:w="1134"/>
        <w:gridCol w:w="1214"/>
      </w:tblGrid>
      <w:tr w:rsidR="0086625D" w:rsidRPr="0086625D" w14:paraId="14E29491" w14:textId="77777777" w:rsidTr="0086625D">
        <w:trPr>
          <w:trHeight w:val="320"/>
        </w:trPr>
        <w:tc>
          <w:tcPr>
            <w:tcW w:w="105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5A9157CF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6625D" w:rsidRPr="0086625D" w14:paraId="4BB65593" w14:textId="77777777" w:rsidTr="0086625D">
        <w:trPr>
          <w:trHeight w:val="320"/>
        </w:trPr>
        <w:tc>
          <w:tcPr>
            <w:tcW w:w="3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536A3586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72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2C942E06" w14:textId="77777777" w:rsidR="0086625D" w:rsidRPr="0086625D" w:rsidRDefault="0086625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6625D">
              <w:rPr>
                <w:b/>
                <w:bCs/>
                <w:sz w:val="16"/>
                <w:szCs w:val="16"/>
              </w:rPr>
              <w:t>Óraszámok a teljes képzési időre</w:t>
            </w:r>
            <w:r w:rsidRPr="0086625D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86625D" w:rsidRPr="0086625D" w14:paraId="5EDA6501" w14:textId="77777777" w:rsidTr="0086625D">
        <w:trPr>
          <w:trHeight w:val="320"/>
        </w:trPr>
        <w:tc>
          <w:tcPr>
            <w:tcW w:w="3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CFDC77D" w14:textId="77777777" w:rsidR="0086625D" w:rsidRPr="0086625D" w:rsidRDefault="008662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1EDACD25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50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4AFCC9E6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86625D" w:rsidRPr="0086625D" w14:paraId="087DF324" w14:textId="77777777" w:rsidTr="0086625D">
        <w:trPr>
          <w:trHeight w:val="320"/>
        </w:trPr>
        <w:tc>
          <w:tcPr>
            <w:tcW w:w="3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61B924" w14:textId="77777777" w:rsidR="0086625D" w:rsidRPr="0086625D" w:rsidRDefault="008662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F089BDA" w14:textId="77777777" w:rsidR="0086625D" w:rsidRPr="0086625D" w:rsidRDefault="008662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384FEB1D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6CFB872E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Duális partnernél (</w:t>
            </w:r>
            <w:proofErr w:type="spellStart"/>
            <w:r w:rsidRPr="0086625D">
              <w:rPr>
                <w:b/>
                <w:bCs/>
                <w:color w:val="000000"/>
                <w:sz w:val="16"/>
                <w:szCs w:val="16"/>
              </w:rPr>
              <w:t>elmélet+gyakorlat</w:t>
            </w:r>
            <w:proofErr w:type="spellEnd"/>
            <w:r w:rsidRPr="0086625D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86625D" w:rsidRPr="0086625D" w14:paraId="73C009BD" w14:textId="77777777" w:rsidTr="0086625D">
        <w:trPr>
          <w:trHeight w:val="320"/>
        </w:trPr>
        <w:tc>
          <w:tcPr>
            <w:tcW w:w="3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2E55044" w14:textId="77777777" w:rsidR="0086625D" w:rsidRPr="0086625D" w:rsidRDefault="008662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24536A5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 xml:space="preserve">2025/26 tanév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44E07AD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 xml:space="preserve">2026/27 tanév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0892002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 xml:space="preserve">2025/26 tanév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79DD45A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 xml:space="preserve">2026/27 tanév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CE8628E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 xml:space="preserve">2025/26 tanév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A199D9A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 xml:space="preserve">2026/27 tanév </w:t>
            </w:r>
          </w:p>
        </w:tc>
      </w:tr>
      <w:tr w:rsidR="0086625D" w:rsidRPr="0086625D" w14:paraId="4D91EE5C" w14:textId="77777777" w:rsidTr="0086625D">
        <w:trPr>
          <w:trHeight w:val="40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8DF9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Munkavállalói ismeretek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5C1A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338B3" w14:textId="6765C6C2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EA31" w14:textId="4686DF69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4F385C" w14:textId="3F359E4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320440" w14:textId="0706E40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9FB7F" w14:textId="2E6714F9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72E3EDF5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143D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Munkavállalói idegen nyelv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59AE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022E1" w14:textId="439C56EB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F432" w14:textId="5FBF53A1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B2EF91" w14:textId="49F834A9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9D5980" w14:textId="520903D2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F7CCF" w14:textId="3EE4739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1B6AA7EE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CB43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Szépészeti kommunikáció és szolgáltatásetika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9B8A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BA93" w14:textId="5D34568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7124" w14:textId="3BE95D7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A466D0" w14:textId="02B3EDA3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09399D" w14:textId="4BB0314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2635" w14:textId="41601B76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5661BFB5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25DB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Szépészeti informatika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3EF1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16B1B" w14:textId="1F0A4919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D68D" w14:textId="68A305A4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81E738" w14:textId="511C624F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01CE6" w14:textId="48F44298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156F5" w14:textId="5DABAF83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6EDDAA6B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6043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Szépészeti ábrázoló művészet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DE8D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FBCEF" w14:textId="1E791CD1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0460" w14:textId="27534AC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34B1E9" w14:textId="41698240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9A2C16" w14:textId="07B69AAF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A05CF" w14:textId="0358DF5B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75565808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AB01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Művészet- és divattörténet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2100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EDC75" w14:textId="037D46E2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5E14" w14:textId="7814EEA4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01FC7B" w14:textId="5613FFA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3FE503" w14:textId="584400C9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14DE6" w14:textId="43DF0BA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711E5028" w14:textId="77777777" w:rsidTr="0086625D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C7C15D5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Szépészeti szolgáltatások alapismeretei online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47A7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F78C8" w14:textId="5ECF6122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96374" w14:textId="54CE302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6927F8" w14:textId="051A9AC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2F0BDE" w14:textId="68B127E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71506" w14:textId="6F558231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1B30A816" w14:textId="77777777" w:rsidTr="0086625D">
        <w:trPr>
          <w:trHeight w:val="6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0B96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Szépészeti szolgáltatások alapismeretei konzultáció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597A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06AF3" w14:textId="3E707C80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A6A5" w14:textId="7C650726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8CF4E2" w14:textId="4AD0360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9B865A" w14:textId="30B5F394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DF51A" w14:textId="4F4E355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23BD3102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0BF7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Munka- és környezetvédelem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D081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BD389" w14:textId="0661AD91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ED30" w14:textId="6C4C4E6B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4E09AE" w14:textId="4669484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D61761" w14:textId="500754F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B9C6F" w14:textId="44535AE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4B099F2B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C0DD5AC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Alkalmazott biológia online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E6F3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ACC58" w14:textId="4CD31B38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4488" w14:textId="59C8223D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A7D2D9" w14:textId="6DD6516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50A692" w14:textId="51FDD50D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32F48" w14:textId="11E33EA6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1B113DD4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F6F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Alkalmazott biológia konzultáció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F4DB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6661B" w14:textId="55E7217F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C6B1" w14:textId="1EFCF203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0E4693" w14:textId="68DD0DA4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B639D0" w14:textId="03614165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4B42F" w14:textId="451679F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6B7A786A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F7D9DD1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Alkalmazott kémia gyakorlat online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C56C9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A1A3D" w14:textId="0A529E8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58FF" w14:textId="1E985CB0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1C0960" w14:textId="562895E4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A08072" w14:textId="6E0B3061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C3D59" w14:textId="3E4BF04D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43395B39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68BA" w14:textId="77777777" w:rsidR="0086625D" w:rsidRPr="0086625D" w:rsidRDefault="0086625D" w:rsidP="0086625D">
            <w:pPr>
              <w:jc w:val="center"/>
              <w:rPr>
                <w:i/>
                <w:iCs/>
                <w:sz w:val="16"/>
                <w:szCs w:val="16"/>
              </w:rPr>
            </w:pPr>
            <w:r w:rsidRPr="0086625D">
              <w:rPr>
                <w:i/>
                <w:iCs/>
                <w:sz w:val="16"/>
                <w:szCs w:val="16"/>
              </w:rPr>
              <w:t>Alkalmazott kémia gyakorlat konzultáció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88E8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0DDE2" w14:textId="024E8594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0A62" w14:textId="19673CCF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E41F00" w14:textId="289493F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863530" w14:textId="66FD2F23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36BC0" w14:textId="1A064BB3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183A18D1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6D7593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Élettan, egészségtan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4300B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CCD7" w14:textId="7E92E0C6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52CF" w14:textId="63C60875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A3AEF5" w14:textId="3F3F6C83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7BCC17" w14:textId="7F32A8A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15517" w14:textId="557D821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22714EDE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6CC04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Alkalmazott kémia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D70DF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FF66C" w14:textId="4AF54BDB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7E27" w14:textId="3F6BE8AD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BD6DBF" w14:textId="29C9FFB4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27E81D" w14:textId="45636179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0956D" w14:textId="109F4AEF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3A7E011C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EB4D13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Szakmai alapismeretek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B51C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8B987" w14:textId="4A0A5C7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5F64" w14:textId="0A8ADA9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122FA9" w14:textId="0BF088A8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BB1FF1" w14:textId="25B7588B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52736" w14:textId="05CC993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60E0078F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FD5562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Anyagismeret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14BA6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FD7E0" w14:textId="151EF98D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8B88" w14:textId="60584188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BAD478" w14:textId="34D6D7C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75E75E" w14:textId="31217B56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9F105" w14:textId="6C855DF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5F52BD66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EE261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Szakmai latin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F5D29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5B108" w14:textId="5373CB9D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5027" w14:textId="1C572712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30D69D" w14:textId="568299A1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A614D6" w14:textId="6B4CA940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A1A60" w14:textId="7705EE70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3236DDD6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8DACF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Szolgáltatási alapismeretek gyakorlata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EE821" w14:textId="399937FF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C04EA" w14:textId="46060E79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A5776D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35215" w14:textId="716613D1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0E663" w14:textId="74132D49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3606C" w14:textId="1EBD4D2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3471B5D9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E922F8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Vállalkozás a kézápoló és lábápoló szalonban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F8831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8A2A2" w14:textId="5F464A01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93EACE" w14:textId="2691EAF9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A3C563" w14:textId="46F0076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D85E07" w14:textId="0159F0E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BFE26" w14:textId="727BEE56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01448DF2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5A0899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Vállalkozás és ügyfélkapcsolatok gyakorlat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882FD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6009A" w14:textId="17735554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A1BB82" w14:textId="3E9D2EBD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34077" w14:textId="2F16DD7B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ED180E" w14:textId="1B3B82D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0B09F" w14:textId="55172CB3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70FF1315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0629A6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Alkalmazott számítástechnika gyakorlat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889A5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30B1" w14:textId="751AAA83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69E784" w14:textId="1B0C5B7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E39E66" w14:textId="441E22C6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409B07" w14:textId="5328DC65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82BA4" w14:textId="619C000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6A7F8007" w14:textId="77777777" w:rsidTr="0086625D">
        <w:trPr>
          <w:trHeight w:val="435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8C0B09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Speciális lábápoló szakmai ismeret 1.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01C3C" w14:textId="38BB1278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7D39C" w14:textId="7BC06952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C8CA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2C9AF1" w14:textId="1F9565ED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0D3CF" w14:textId="417407B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A9840" w14:textId="1B59EB4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0A257A8E" w14:textId="77777777" w:rsidTr="0086625D">
        <w:trPr>
          <w:trHeight w:val="42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5F6FE6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Speciális lábápoló szakmai ismeret 2.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49ED9" w14:textId="63A3C1C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ED1F0" w14:textId="1C4EF2D3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9545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732A91" w14:textId="1BC64D3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34E6DA" w14:textId="218CF22D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FB83" w14:textId="37336EDB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0CDCBA9E" w14:textId="77777777" w:rsidTr="0086625D">
        <w:trPr>
          <w:trHeight w:val="39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DB50A6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Speciális lábápoló anyag- és eszközismeret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1CE4B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3EBF7" w14:textId="4B309E7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189C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7CBCCB" w14:textId="233C7CC6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6370FD" w14:textId="628B7239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2636B" w14:textId="1AA9DAB0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184EB9DD" w14:textId="77777777" w:rsidTr="0086625D">
        <w:trPr>
          <w:trHeight w:val="36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00276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Klinikai gyakorlat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B3226" w14:textId="01374D96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FA802" w14:textId="41A81715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D2426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A0B453" w14:textId="688A652F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32AAEB" w14:textId="2058983D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3E03F" w14:textId="01D51FAD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318866B7" w14:textId="77777777" w:rsidTr="0086625D">
        <w:trPr>
          <w:trHeight w:val="32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1F3D191F" w14:textId="77777777" w:rsidR="0086625D" w:rsidRPr="0086625D" w:rsidRDefault="008662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5F978D5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4E9D2A31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E687715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8AD664E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F3A739B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0720722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625D" w:rsidRPr="0086625D" w14:paraId="1684BB82" w14:textId="77777777" w:rsidTr="0086625D">
        <w:trPr>
          <w:trHeight w:val="32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8D93945" w14:textId="77777777" w:rsidR="0086625D" w:rsidRPr="0086625D" w:rsidRDefault="008662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2076F9A7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475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0F5434EB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2C7EC628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625D" w:rsidRPr="0086625D" w14:paraId="17D2E60F" w14:textId="77777777" w:rsidTr="0086625D">
        <w:trPr>
          <w:trHeight w:val="32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D1A2EEF" w14:textId="77777777" w:rsidR="0086625D" w:rsidRPr="0086625D" w:rsidRDefault="008662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Együtt</w:t>
            </w:r>
          </w:p>
        </w:tc>
        <w:tc>
          <w:tcPr>
            <w:tcW w:w="72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70877651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904</w:t>
            </w:r>
          </w:p>
        </w:tc>
      </w:tr>
      <w:tr w:rsidR="0086625D" w:rsidRPr="0086625D" w14:paraId="299E5964" w14:textId="77777777" w:rsidTr="0086625D">
        <w:trPr>
          <w:trHeight w:val="320"/>
        </w:trPr>
        <w:tc>
          <w:tcPr>
            <w:tcW w:w="10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14:paraId="10D07ED5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6625D" w:rsidRPr="0086625D" w14:paraId="50F55CDA" w14:textId="77777777" w:rsidTr="0086625D">
        <w:trPr>
          <w:trHeight w:val="320"/>
        </w:trPr>
        <w:tc>
          <w:tcPr>
            <w:tcW w:w="3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3AD82B05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72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11F7228E" w14:textId="0156570A" w:rsidR="0086625D" w:rsidRPr="0086625D" w:rsidRDefault="0086625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6625D">
              <w:rPr>
                <w:b/>
                <w:bCs/>
                <w:color w:val="FF0000"/>
                <w:sz w:val="16"/>
                <w:szCs w:val="16"/>
              </w:rPr>
              <w:t>Fenti óraszámokból a felmentések óraszáma a teljes képzési időre</w:t>
            </w:r>
          </w:p>
        </w:tc>
      </w:tr>
      <w:tr w:rsidR="0086625D" w:rsidRPr="0086625D" w14:paraId="49328F02" w14:textId="77777777" w:rsidTr="0086625D">
        <w:trPr>
          <w:trHeight w:val="630"/>
        </w:trPr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F80B08" w14:textId="77777777" w:rsidR="0086625D" w:rsidRPr="0086625D" w:rsidRDefault="008662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19CC2B11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50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489CFA13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86625D" w:rsidRPr="0086625D" w14:paraId="707A2F15" w14:textId="77777777" w:rsidTr="0086625D">
        <w:trPr>
          <w:trHeight w:val="300"/>
        </w:trPr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A50CFB" w14:textId="77777777" w:rsidR="0086625D" w:rsidRPr="0086625D" w:rsidRDefault="008662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DEFB713" w14:textId="77777777" w:rsidR="0086625D" w:rsidRPr="0086625D" w:rsidRDefault="008662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504F2F17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08CE615F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86625D" w:rsidRPr="0086625D" w14:paraId="28210A22" w14:textId="77777777" w:rsidTr="0086625D">
        <w:trPr>
          <w:trHeight w:val="320"/>
        </w:trPr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6D33F7" w14:textId="77777777" w:rsidR="0086625D" w:rsidRPr="0086625D" w:rsidRDefault="008662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A6F3D9B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 xml:space="preserve">2025/26 tanév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89B49F6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 xml:space="preserve">2026/27 tanév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871365E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 xml:space="preserve">2025/26 tanév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7A3F5903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 xml:space="preserve">2026/27 tanév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B46B003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 xml:space="preserve">2025/26 tanév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1DB60E6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 xml:space="preserve">2026/27 tanév </w:t>
            </w:r>
          </w:p>
        </w:tc>
      </w:tr>
      <w:tr w:rsidR="0086625D" w:rsidRPr="0086625D" w14:paraId="358EAEE2" w14:textId="77777777" w:rsidTr="0086625D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68E8522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Munkavállalói ismeretek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4962777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4F053" w14:textId="682CD635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6FCE" w14:textId="1B22AF76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1E888" w14:textId="1CB2042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29A2C" w14:textId="74572908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171FD" w14:textId="4ECE0D51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6BB8508E" w14:textId="77777777" w:rsidTr="0086625D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DD7E1E1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E013D0C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FB3B3" w14:textId="51E1CE8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DB8AA" w14:textId="5EBD7679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2150C" w14:textId="2576E0D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E252F" w14:textId="5C9C6CA0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53BE9" w14:textId="78000BC4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65658F47" w14:textId="77777777" w:rsidTr="0086625D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8F73B8B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Szépészeti kommunikáció és szolgáltatásetika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FB402F5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26B71" w14:textId="34D04FA5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79E2" w14:textId="368C4715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0B6E9" w14:textId="3E8FB7D0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5BA07" w14:textId="2A8B6F78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E468D" w14:textId="42401E51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46E583C6" w14:textId="77777777" w:rsidTr="0086625D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4367189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Szépészeti informatika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AE46F9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58CC2" w14:textId="30D7ED75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5C133" w14:textId="66BD67C9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8962" w14:textId="0B437266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055DC" w14:textId="35886781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AA9EC" w14:textId="4CF79F65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7B9F157E" w14:textId="77777777" w:rsidTr="0086625D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DFD0FE1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Szépészeti ábrázoló művészet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057197C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96F81" w14:textId="52AAD63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7904F" w14:textId="7EE98EE4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2ED9" w14:textId="611BAB86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9EFF6" w14:textId="7D9026B1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75B86" w14:textId="1E294D8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7B762CAE" w14:textId="77777777" w:rsidTr="0086625D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1087F9B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Művészet- és divattörténet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E142876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117D3" w14:textId="319056B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BD525" w14:textId="095B6B13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C979A" w14:textId="13275B0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0BA67" w14:textId="67DC961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BB187" w14:textId="14774CDF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275F21A8" w14:textId="77777777" w:rsidTr="0086625D">
        <w:trPr>
          <w:trHeight w:val="6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F9D0898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Szépészeti szolgáltatások alapismeretei konzultáció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65FAA07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9D4B" w14:textId="3FCCD04B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11C6A" w14:textId="2F5F9973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BE401" w14:textId="018EA035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6B780" w14:textId="57A4B30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AB219" w14:textId="6475AA20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28586C9D" w14:textId="77777777" w:rsidTr="0086625D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79AE2D5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Munka- és környezetvédelem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BFCACB7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AD02F" w14:textId="110C7FF8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15D8A" w14:textId="2796079D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E2F08" w14:textId="41AEE68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F0CB7" w14:textId="6DCFAB3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794E9" w14:textId="52E8C183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6D8C2165" w14:textId="77777777" w:rsidTr="0086625D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34B7ED3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Alkalmazott biológia konzultáció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24D62E8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83A98" w14:textId="465498BB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AAAA" w14:textId="3674051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C269B" w14:textId="1BF518CE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1E30B" w14:textId="24C56690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01BEE" w14:textId="43FC5FFB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35A27A12" w14:textId="77777777" w:rsidTr="0086625D">
        <w:trPr>
          <w:trHeight w:val="32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EA18C7" w14:textId="77777777" w:rsidR="0086625D" w:rsidRPr="0086625D" w:rsidRDefault="0086625D" w:rsidP="0086625D">
            <w:pPr>
              <w:jc w:val="center"/>
              <w:rPr>
                <w:sz w:val="16"/>
                <w:szCs w:val="16"/>
              </w:rPr>
            </w:pPr>
            <w:r w:rsidRPr="0086625D">
              <w:rPr>
                <w:sz w:val="16"/>
                <w:szCs w:val="16"/>
              </w:rPr>
              <w:t>Alkalmazott kémia gyakorlat konzultáció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6C5693A" w14:textId="777777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B53B" w14:textId="43FAE677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F6623" w14:textId="0B684B9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E0E0E" w14:textId="3B29541F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DF18C" w14:textId="3B8D08CC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8661E" w14:textId="2C97444A" w:rsidR="0086625D" w:rsidRPr="0086625D" w:rsidRDefault="0086625D" w:rsidP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625D" w:rsidRPr="0086625D" w14:paraId="23411E0D" w14:textId="77777777" w:rsidTr="0086625D">
        <w:trPr>
          <w:trHeight w:val="300"/>
        </w:trPr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531D10B" w14:textId="77777777" w:rsidR="0086625D" w:rsidRPr="0086625D" w:rsidRDefault="0086625D">
            <w:pPr>
              <w:rPr>
                <w:b/>
                <w:bCs/>
                <w:sz w:val="16"/>
                <w:szCs w:val="16"/>
              </w:rPr>
            </w:pPr>
            <w:r w:rsidRPr="0086625D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32D57EE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D932380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0C59767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174E2336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2BA98B76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2257F43A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625D" w:rsidRPr="0086625D" w14:paraId="48A4B0C3" w14:textId="77777777" w:rsidTr="0086625D">
        <w:trPr>
          <w:trHeight w:val="30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42AAF6B" w14:textId="77777777" w:rsidR="0086625D" w:rsidRPr="0086625D" w:rsidRDefault="0086625D">
            <w:pPr>
              <w:rPr>
                <w:b/>
                <w:bCs/>
                <w:sz w:val="16"/>
                <w:szCs w:val="16"/>
              </w:rPr>
            </w:pPr>
            <w:r w:rsidRPr="0086625D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4498556B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2311B088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hideMark/>
          </w:tcPr>
          <w:p w14:paraId="78AE0FE5" w14:textId="77777777" w:rsidR="0086625D" w:rsidRPr="0086625D" w:rsidRDefault="00866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6625D" w:rsidRPr="0086625D" w14:paraId="243F4E57" w14:textId="77777777" w:rsidTr="0086625D">
        <w:trPr>
          <w:trHeight w:val="320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711E0A52" w14:textId="77777777" w:rsidR="0086625D" w:rsidRPr="0086625D" w:rsidRDefault="0086625D">
            <w:pPr>
              <w:rPr>
                <w:b/>
                <w:bCs/>
                <w:sz w:val="16"/>
                <w:szCs w:val="16"/>
              </w:rPr>
            </w:pPr>
            <w:r w:rsidRPr="0086625D">
              <w:rPr>
                <w:b/>
                <w:bCs/>
                <w:sz w:val="16"/>
                <w:szCs w:val="16"/>
              </w:rPr>
              <w:t>Felmentés összesen</w:t>
            </w:r>
          </w:p>
        </w:tc>
        <w:tc>
          <w:tcPr>
            <w:tcW w:w="728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287ED1B1" w14:textId="77777777" w:rsidR="0086625D" w:rsidRPr="0086625D" w:rsidRDefault="0086625D">
            <w:pPr>
              <w:jc w:val="center"/>
              <w:rPr>
                <w:color w:val="000000"/>
                <w:sz w:val="16"/>
                <w:szCs w:val="16"/>
              </w:rPr>
            </w:pPr>
            <w:r w:rsidRPr="0086625D">
              <w:rPr>
                <w:color w:val="000000"/>
                <w:sz w:val="16"/>
                <w:szCs w:val="16"/>
              </w:rPr>
              <w:t>186</w:t>
            </w:r>
          </w:p>
        </w:tc>
      </w:tr>
    </w:tbl>
    <w:p w14:paraId="41796ABD" w14:textId="7FE05CA6" w:rsidR="0086625D" w:rsidRDefault="0086625D" w:rsidP="00044904">
      <w:pPr>
        <w:pStyle w:val="HiSZKtrzs"/>
        <w:spacing w:after="0"/>
        <w:rPr>
          <w:rFonts w:ascii="Times New Roman" w:hAnsi="Times New Roman" w:cs="Times New Roman"/>
          <w:color w:val="FF0000"/>
        </w:rPr>
      </w:pPr>
    </w:p>
    <w:p w14:paraId="5D4F46A9" w14:textId="77777777" w:rsidR="0086625D" w:rsidRDefault="0086625D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14:paraId="32EFB20B" w14:textId="6874610E" w:rsidR="0086625D" w:rsidRPr="00CF7809" w:rsidRDefault="0086625D" w:rsidP="0086625D">
      <w:pPr>
        <w:ind w:right="-284"/>
        <w:jc w:val="both"/>
        <w:rPr>
          <w:b/>
        </w:rPr>
      </w:pPr>
      <w:r>
        <w:rPr>
          <w:b/>
        </w:rPr>
        <w:t>Kéz- és lábápoló technikus</w:t>
      </w:r>
      <w:r w:rsidRPr="00EA5ADE">
        <w:rPr>
          <w:b/>
        </w:rPr>
        <w:t xml:space="preserve"> </w:t>
      </w:r>
      <w:r w:rsidRPr="00CF7809">
        <w:rPr>
          <w:b/>
        </w:rPr>
        <w:t>5 1012 21 0</w:t>
      </w:r>
      <w:r>
        <w:rPr>
          <w:b/>
        </w:rPr>
        <w:t>2</w:t>
      </w:r>
      <w:r w:rsidRPr="00CF7809">
        <w:rPr>
          <w:b/>
        </w:rPr>
        <w:t xml:space="preserve"> </w:t>
      </w:r>
    </w:p>
    <w:p w14:paraId="308E17EE" w14:textId="1061E4A0" w:rsidR="0086625D" w:rsidRDefault="0086625D" w:rsidP="0086625D">
      <w:pPr>
        <w:jc w:val="both"/>
        <w:rPr>
          <w:b/>
        </w:rPr>
      </w:pPr>
      <w:r>
        <w:rPr>
          <w:b/>
        </w:rPr>
        <w:t>Ágazati a</w:t>
      </w:r>
      <w:r w:rsidRPr="00EA5ADE">
        <w:rPr>
          <w:b/>
        </w:rPr>
        <w:t>lapvizsga követelmények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86625D" w:rsidRPr="00876B0B" w14:paraId="65AD617B" w14:textId="77777777" w:rsidTr="00DE4509">
        <w:trPr>
          <w:jc w:val="center"/>
        </w:trPr>
        <w:tc>
          <w:tcPr>
            <w:tcW w:w="1776" w:type="dxa"/>
            <w:shd w:val="clear" w:color="auto" w:fill="D5DCE4" w:themeFill="text2" w:themeFillTint="33"/>
          </w:tcPr>
          <w:p w14:paraId="5638C752" w14:textId="77777777" w:rsidR="0086625D" w:rsidRPr="00876B0B" w:rsidRDefault="0086625D" w:rsidP="00DE4509">
            <w:pPr>
              <w:jc w:val="both"/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5B438807" w14:textId="77777777" w:rsidR="0086625D" w:rsidRPr="00876B0B" w:rsidRDefault="0086625D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2" w:type="dxa"/>
            <w:shd w:val="clear" w:color="auto" w:fill="D5DCE4" w:themeFill="text2" w:themeFillTint="33"/>
          </w:tcPr>
          <w:p w14:paraId="48C65C52" w14:textId="77777777" w:rsidR="0086625D" w:rsidRPr="00876B0B" w:rsidRDefault="0086625D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337" w:type="dxa"/>
            <w:shd w:val="clear" w:color="auto" w:fill="D5DCE4" w:themeFill="text2" w:themeFillTint="33"/>
          </w:tcPr>
          <w:p w14:paraId="7CD07F37" w14:textId="77777777" w:rsidR="0086625D" w:rsidRPr="00876B0B" w:rsidRDefault="0086625D" w:rsidP="00DE450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86625D" w:rsidRPr="00876B0B" w14:paraId="77695482" w14:textId="77777777" w:rsidTr="00DE4509">
        <w:trPr>
          <w:jc w:val="center"/>
        </w:trPr>
        <w:tc>
          <w:tcPr>
            <w:tcW w:w="1776" w:type="dxa"/>
            <w:shd w:val="clear" w:color="auto" w:fill="C9C9C9" w:themeFill="accent3" w:themeFillTint="99"/>
          </w:tcPr>
          <w:p w14:paraId="4781994E" w14:textId="77777777" w:rsidR="0086625D" w:rsidRPr="00876B0B" w:rsidRDefault="0086625D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Írásbeli vizsga</w:t>
            </w:r>
          </w:p>
        </w:tc>
        <w:tc>
          <w:tcPr>
            <w:tcW w:w="4060" w:type="dxa"/>
          </w:tcPr>
          <w:p w14:paraId="51E31535" w14:textId="77777777" w:rsidR="0086625D" w:rsidRPr="00876B0B" w:rsidRDefault="0086625D" w:rsidP="00DE4509">
            <w:r w:rsidRPr="00876B0B">
              <w:t>Szépészeti ágazati alapozó szakmai elmélet</w:t>
            </w:r>
          </w:p>
        </w:tc>
        <w:tc>
          <w:tcPr>
            <w:tcW w:w="1332" w:type="dxa"/>
          </w:tcPr>
          <w:p w14:paraId="0FB18439" w14:textId="77777777" w:rsidR="0086625D" w:rsidRPr="005C35DA" w:rsidRDefault="0086625D" w:rsidP="00DE4509">
            <w:pPr>
              <w:jc w:val="center"/>
              <w:rPr>
                <w:b/>
                <w:bCs/>
                <w:rPrChange w:id="2252" w:author="Benyhe-Kis Beáta" w:date="2025-10-31T14:19:00Z">
                  <w:rPr/>
                </w:rPrChange>
              </w:rPr>
            </w:pPr>
            <w:r w:rsidRPr="005C35DA">
              <w:rPr>
                <w:b/>
                <w:bCs/>
                <w:rPrChange w:id="2253" w:author="Benyhe-Kis Beáta" w:date="2025-10-31T14:19:00Z">
                  <w:rPr/>
                </w:rPrChange>
              </w:rPr>
              <w:t>90 perc</w:t>
            </w:r>
          </w:p>
        </w:tc>
        <w:tc>
          <w:tcPr>
            <w:tcW w:w="1337" w:type="dxa"/>
          </w:tcPr>
          <w:p w14:paraId="282A3CC0" w14:textId="77777777" w:rsidR="0086625D" w:rsidRPr="005C35DA" w:rsidRDefault="0086625D" w:rsidP="00DE4509">
            <w:pPr>
              <w:jc w:val="center"/>
              <w:rPr>
                <w:b/>
                <w:bCs/>
                <w:rPrChange w:id="2254" w:author="Benyhe-Kis Beáta" w:date="2025-10-31T14:19:00Z">
                  <w:rPr/>
                </w:rPrChange>
              </w:rPr>
            </w:pPr>
            <w:r w:rsidRPr="005C35DA">
              <w:rPr>
                <w:b/>
                <w:bCs/>
                <w:rPrChange w:id="2255" w:author="Benyhe-Kis Beáta" w:date="2025-10-31T14:19:00Z">
                  <w:rPr/>
                </w:rPrChange>
              </w:rPr>
              <w:t>60%</w:t>
            </w:r>
          </w:p>
        </w:tc>
      </w:tr>
      <w:tr w:rsidR="0086625D" w:rsidRPr="00876B0B" w14:paraId="405CFB46" w14:textId="77777777" w:rsidTr="00DE4509">
        <w:trPr>
          <w:jc w:val="center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1EDBF95D" w14:textId="77777777" w:rsidR="0086625D" w:rsidRPr="00876B0B" w:rsidRDefault="0086625D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Gyakorlati vizsga</w:t>
            </w:r>
          </w:p>
        </w:tc>
        <w:tc>
          <w:tcPr>
            <w:tcW w:w="4060" w:type="dxa"/>
          </w:tcPr>
          <w:p w14:paraId="77FA1B41" w14:textId="77777777" w:rsidR="0086625D" w:rsidRDefault="0086625D" w:rsidP="00DE4509">
            <w:pPr>
              <w:jc w:val="both"/>
              <w:rPr>
                <w:ins w:id="2256" w:author="Benyhe-Kis Beáta" w:date="2025-10-31T14:20:00Z"/>
              </w:rPr>
            </w:pPr>
            <w:ins w:id="2257" w:author="Benyhe-Kis Beáta" w:date="2025-10-31T14:20:00Z">
              <w:r>
                <w:t>Gyakorlati vizsga összesen</w:t>
              </w:r>
            </w:ins>
          </w:p>
          <w:p w14:paraId="50F48ED7" w14:textId="77777777" w:rsidR="0086625D" w:rsidRPr="00876B0B" w:rsidRDefault="0086625D" w:rsidP="00DE4509">
            <w:pPr>
              <w:jc w:val="both"/>
            </w:pPr>
            <w:r w:rsidRPr="00876B0B">
              <w:t>A) Portfólió</w:t>
            </w:r>
          </w:p>
          <w:p w14:paraId="51189C41" w14:textId="77777777" w:rsidR="0086625D" w:rsidRPr="00876B0B" w:rsidRDefault="0086625D" w:rsidP="00DE4509">
            <w:pPr>
              <w:jc w:val="both"/>
            </w:pPr>
            <w:r w:rsidRPr="00876B0B">
              <w:t>B) Prezentáció készítés</w:t>
            </w:r>
            <w:del w:id="2258" w:author="Benyhe-Kis Beáta" w:date="2025-10-31T14:18:00Z">
              <w:r w:rsidRPr="00876B0B" w:rsidDel="005C35DA">
                <w:delText xml:space="preserve"> – a gyakorlati vizsga helyszínén elvégzendő feladat</w:delText>
              </w:r>
            </w:del>
          </w:p>
          <w:p w14:paraId="382F54C3" w14:textId="77777777" w:rsidR="0086625D" w:rsidRPr="00876B0B" w:rsidRDefault="0086625D" w:rsidP="00DE4509">
            <w:pPr>
              <w:jc w:val="both"/>
            </w:pPr>
            <w:r w:rsidRPr="00876B0B">
              <w:t>Prezentáció bemutatása</w:t>
            </w:r>
          </w:p>
          <w:p w14:paraId="0AD38CF1" w14:textId="77777777" w:rsidR="0086625D" w:rsidRPr="00876B0B" w:rsidRDefault="0086625D" w:rsidP="00DE4509">
            <w:pPr>
              <w:jc w:val="both"/>
              <w:rPr>
                <w:b/>
                <w:bCs/>
              </w:rPr>
            </w:pPr>
            <w:r w:rsidRPr="00876B0B">
              <w:rPr>
                <w:b/>
                <w:bCs/>
              </w:rPr>
              <w:t>ÖSSZESEN:</w:t>
            </w:r>
          </w:p>
        </w:tc>
        <w:tc>
          <w:tcPr>
            <w:tcW w:w="1332" w:type="dxa"/>
          </w:tcPr>
          <w:p w14:paraId="70D2B3B1" w14:textId="77777777" w:rsidR="0086625D" w:rsidRPr="005C35DA" w:rsidRDefault="0086625D" w:rsidP="00DE4509">
            <w:pPr>
              <w:jc w:val="center"/>
              <w:rPr>
                <w:ins w:id="2259" w:author="Benyhe-Kis Beáta" w:date="2025-10-31T14:20:00Z"/>
                <w:b/>
                <w:bCs/>
                <w:rPrChange w:id="2260" w:author="Benyhe-Kis Beáta" w:date="2025-10-31T14:21:00Z">
                  <w:rPr>
                    <w:ins w:id="2261" w:author="Benyhe-Kis Beáta" w:date="2025-10-31T14:20:00Z"/>
                  </w:rPr>
                </w:rPrChange>
              </w:rPr>
            </w:pPr>
            <w:ins w:id="2262" w:author="Benyhe-Kis Beáta" w:date="2025-10-31T14:20:00Z">
              <w:r w:rsidRPr="005C35DA">
                <w:rPr>
                  <w:b/>
                  <w:bCs/>
                  <w:rPrChange w:id="2263" w:author="Benyhe-Kis Beáta" w:date="2025-10-31T14:21:00Z">
                    <w:rPr/>
                  </w:rPrChange>
                </w:rPr>
                <w:t>60 perc</w:t>
              </w:r>
            </w:ins>
          </w:p>
          <w:p w14:paraId="5E448BB4" w14:textId="77777777" w:rsidR="0086625D" w:rsidRPr="00876B0B" w:rsidRDefault="0086625D" w:rsidP="00DE4509">
            <w:pPr>
              <w:jc w:val="center"/>
            </w:pPr>
            <w:r w:rsidRPr="00876B0B">
              <w:t>1</w:t>
            </w:r>
            <w:ins w:id="2264" w:author="Benyhe-Kis Beáta" w:date="2025-10-31T14:19:00Z">
              <w:r>
                <w:t>5</w:t>
              </w:r>
            </w:ins>
            <w:del w:id="2265" w:author="Benyhe-Kis Beáta" w:date="2025-10-31T14:19:00Z">
              <w:r w:rsidRPr="00876B0B" w:rsidDel="005C35DA">
                <w:delText>0</w:delText>
              </w:r>
            </w:del>
            <w:r w:rsidRPr="00876B0B">
              <w:t xml:space="preserve"> perc</w:t>
            </w:r>
          </w:p>
          <w:p w14:paraId="06B062B8" w14:textId="77777777" w:rsidR="0086625D" w:rsidRPr="00876B0B" w:rsidRDefault="0086625D" w:rsidP="00DE4509">
            <w:pPr>
              <w:jc w:val="center"/>
            </w:pPr>
            <w:ins w:id="2266" w:author="Benyhe-Kis Beáta" w:date="2025-10-31T14:18:00Z">
              <w:r>
                <w:t>45 perc</w:t>
              </w:r>
            </w:ins>
          </w:p>
          <w:p w14:paraId="37C7D6A8" w14:textId="77777777" w:rsidR="0086625D" w:rsidRPr="00876B0B" w:rsidRDefault="0086625D" w:rsidP="00DE4509">
            <w:pPr>
              <w:jc w:val="center"/>
            </w:pPr>
          </w:p>
          <w:p w14:paraId="0882AC26" w14:textId="77777777" w:rsidR="0086625D" w:rsidRPr="00876B0B" w:rsidDel="005C35DA" w:rsidRDefault="0086625D" w:rsidP="00DE4509">
            <w:pPr>
              <w:jc w:val="center"/>
              <w:rPr>
                <w:del w:id="2267" w:author="Benyhe-Kis Beáta" w:date="2025-10-31T14:19:00Z"/>
              </w:rPr>
            </w:pPr>
            <w:del w:id="2268" w:author="Benyhe-Kis Beáta" w:date="2025-10-31T14:19:00Z">
              <w:r w:rsidRPr="00876B0B" w:rsidDel="005C35DA">
                <w:delText>45 perc</w:delText>
              </w:r>
            </w:del>
          </w:p>
          <w:p w14:paraId="1812DB5D" w14:textId="77777777" w:rsidR="0086625D" w:rsidRPr="00876B0B" w:rsidDel="005C35DA" w:rsidRDefault="0086625D" w:rsidP="00DE4509">
            <w:pPr>
              <w:jc w:val="center"/>
              <w:rPr>
                <w:del w:id="2269" w:author="Benyhe-Kis Beáta" w:date="2025-10-31T14:19:00Z"/>
              </w:rPr>
            </w:pPr>
            <w:del w:id="2270" w:author="Benyhe-Kis Beáta" w:date="2025-10-31T14:19:00Z">
              <w:r w:rsidRPr="00876B0B" w:rsidDel="005C35DA">
                <w:delText>10 perc</w:delText>
              </w:r>
            </w:del>
          </w:p>
          <w:p w14:paraId="2676430C" w14:textId="77777777" w:rsidR="0086625D" w:rsidRPr="00876B0B" w:rsidRDefault="0086625D" w:rsidP="00DE4509">
            <w:pPr>
              <w:jc w:val="center"/>
              <w:rPr>
                <w:b/>
                <w:bCs/>
              </w:rPr>
            </w:pPr>
            <w:ins w:id="2271" w:author="Benyhe-Kis Beáta" w:date="2025-10-31T14:21:00Z">
              <w:r>
                <w:rPr>
                  <w:b/>
                  <w:bCs/>
                </w:rPr>
                <w:t>150</w:t>
              </w:r>
            </w:ins>
            <w:del w:id="2272" w:author="Benyhe-Kis Beáta" w:date="2025-10-31T14:21:00Z">
              <w:r w:rsidRPr="00876B0B" w:rsidDel="005C35DA">
                <w:rPr>
                  <w:b/>
                  <w:bCs/>
                </w:rPr>
                <w:delText>60</w:delText>
              </w:r>
            </w:del>
            <w:r w:rsidRPr="00876B0B">
              <w:rPr>
                <w:b/>
                <w:bCs/>
              </w:rPr>
              <w:t xml:space="preserve"> perc</w:t>
            </w:r>
          </w:p>
        </w:tc>
        <w:tc>
          <w:tcPr>
            <w:tcW w:w="1337" w:type="dxa"/>
          </w:tcPr>
          <w:p w14:paraId="21F6E90B" w14:textId="77777777" w:rsidR="0086625D" w:rsidRPr="005C35DA" w:rsidRDefault="0086625D" w:rsidP="00DE4509">
            <w:pPr>
              <w:jc w:val="center"/>
              <w:rPr>
                <w:ins w:id="2273" w:author="Benyhe-Kis Beáta" w:date="2025-10-31T14:20:00Z"/>
                <w:b/>
                <w:bCs/>
                <w:rPrChange w:id="2274" w:author="Benyhe-Kis Beáta" w:date="2025-10-31T14:21:00Z">
                  <w:rPr>
                    <w:ins w:id="2275" w:author="Benyhe-Kis Beáta" w:date="2025-10-31T14:20:00Z"/>
                  </w:rPr>
                </w:rPrChange>
              </w:rPr>
            </w:pPr>
            <w:ins w:id="2276" w:author="Benyhe-Kis Beáta" w:date="2025-10-31T14:20:00Z">
              <w:r w:rsidRPr="005C35DA">
                <w:rPr>
                  <w:b/>
                  <w:bCs/>
                  <w:rPrChange w:id="2277" w:author="Benyhe-Kis Beáta" w:date="2025-10-31T14:21:00Z">
                    <w:rPr/>
                  </w:rPrChange>
                </w:rPr>
                <w:t>40%</w:t>
              </w:r>
            </w:ins>
          </w:p>
          <w:p w14:paraId="185721FE" w14:textId="77777777" w:rsidR="0086625D" w:rsidRPr="00876B0B" w:rsidRDefault="0086625D" w:rsidP="00DE4509">
            <w:pPr>
              <w:jc w:val="center"/>
            </w:pPr>
            <w:r w:rsidRPr="00876B0B">
              <w:t>50%</w:t>
            </w:r>
          </w:p>
          <w:p w14:paraId="61BFBC54" w14:textId="77777777" w:rsidR="0086625D" w:rsidRPr="00876B0B" w:rsidRDefault="0086625D" w:rsidP="00DE4509">
            <w:pPr>
              <w:jc w:val="center"/>
              <w:rPr>
                <w:b/>
                <w:bCs/>
              </w:rPr>
            </w:pPr>
            <w:ins w:id="2278" w:author="Benyhe-Kis Beáta" w:date="2025-10-31T14:19:00Z">
              <w:r>
                <w:rPr>
                  <w:b/>
                  <w:bCs/>
                </w:rPr>
                <w:t>50</w:t>
              </w:r>
            </w:ins>
            <w:ins w:id="2279" w:author="Benyhe-Kis Beáta" w:date="2025-10-31T14:18:00Z">
              <w:r>
                <w:rPr>
                  <w:b/>
                  <w:bCs/>
                </w:rPr>
                <w:t>%</w:t>
              </w:r>
            </w:ins>
          </w:p>
          <w:p w14:paraId="13A8BF0E" w14:textId="77777777" w:rsidR="0086625D" w:rsidRPr="00876B0B" w:rsidRDefault="0086625D" w:rsidP="00DE4509">
            <w:pPr>
              <w:jc w:val="center"/>
              <w:rPr>
                <w:b/>
                <w:bCs/>
              </w:rPr>
            </w:pPr>
          </w:p>
          <w:p w14:paraId="4BB63C13" w14:textId="77777777" w:rsidR="0086625D" w:rsidRPr="00876B0B" w:rsidDel="005C35DA" w:rsidRDefault="0086625D" w:rsidP="00DE4509">
            <w:pPr>
              <w:jc w:val="center"/>
              <w:rPr>
                <w:del w:id="2280" w:author="Benyhe-Kis Beáta" w:date="2025-10-31T14:19:00Z"/>
              </w:rPr>
            </w:pPr>
            <w:del w:id="2281" w:author="Benyhe-Kis Beáta" w:date="2025-10-31T14:19:00Z">
              <w:r w:rsidRPr="00876B0B" w:rsidDel="005C35DA">
                <w:delText>50%</w:delText>
              </w:r>
            </w:del>
          </w:p>
          <w:p w14:paraId="292B8363" w14:textId="77777777" w:rsidR="0086625D" w:rsidRPr="00876B0B" w:rsidDel="005C35DA" w:rsidRDefault="0086625D" w:rsidP="00DE4509">
            <w:pPr>
              <w:jc w:val="center"/>
              <w:rPr>
                <w:del w:id="2282" w:author="Benyhe-Kis Beáta" w:date="2025-10-31T14:19:00Z"/>
                <w:b/>
                <w:bCs/>
              </w:rPr>
            </w:pPr>
          </w:p>
          <w:p w14:paraId="055C48AE" w14:textId="77777777" w:rsidR="0086625D" w:rsidRPr="00876B0B" w:rsidRDefault="0086625D" w:rsidP="00DE4509">
            <w:pPr>
              <w:jc w:val="center"/>
              <w:rPr>
                <w:b/>
                <w:bCs/>
              </w:rPr>
            </w:pPr>
            <w:ins w:id="2283" w:author="Benyhe-Kis Beáta" w:date="2025-10-31T14:21:00Z">
              <w:r>
                <w:rPr>
                  <w:b/>
                  <w:bCs/>
                </w:rPr>
                <w:t>10</w:t>
              </w:r>
            </w:ins>
            <w:del w:id="2284" w:author="Benyhe-Kis Beáta" w:date="2025-10-31T14:21:00Z">
              <w:r w:rsidRPr="00876B0B" w:rsidDel="005C35DA">
                <w:rPr>
                  <w:b/>
                  <w:bCs/>
                </w:rPr>
                <w:delText>4</w:delText>
              </w:r>
            </w:del>
            <w:r w:rsidRPr="00876B0B">
              <w:rPr>
                <w:b/>
                <w:bCs/>
              </w:rPr>
              <w:t>0%</w:t>
            </w:r>
          </w:p>
        </w:tc>
      </w:tr>
    </w:tbl>
    <w:p w14:paraId="4A2091E2" w14:textId="77777777" w:rsidR="0086625D" w:rsidRPr="00EA5ADE" w:rsidRDefault="0086625D" w:rsidP="0086625D">
      <w:pPr>
        <w:jc w:val="both"/>
      </w:pPr>
    </w:p>
    <w:p w14:paraId="5E8962B1" w14:textId="77777777" w:rsidR="0086625D" w:rsidRPr="00EA5ADE" w:rsidRDefault="0086625D" w:rsidP="0086625D">
      <w:pPr>
        <w:jc w:val="both"/>
      </w:pPr>
    </w:p>
    <w:p w14:paraId="2965AAD3" w14:textId="7198C536" w:rsidR="0086625D" w:rsidRPr="00CF7809" w:rsidRDefault="0086625D" w:rsidP="0086625D">
      <w:pPr>
        <w:ind w:right="-284"/>
        <w:jc w:val="both"/>
        <w:rPr>
          <w:b/>
        </w:rPr>
      </w:pPr>
      <w:r>
        <w:rPr>
          <w:b/>
        </w:rPr>
        <w:t>Kéz- és lábápoló technikus</w:t>
      </w:r>
      <w:r w:rsidRPr="00EA5ADE">
        <w:rPr>
          <w:b/>
        </w:rPr>
        <w:t xml:space="preserve"> </w:t>
      </w:r>
      <w:r>
        <w:rPr>
          <w:b/>
        </w:rPr>
        <w:t>(Kézápoló és körömkozmetikus szakmairány)</w:t>
      </w:r>
      <w:r w:rsidRPr="00CF7809">
        <w:rPr>
          <w:b/>
        </w:rPr>
        <w:t>5 1012 21 0</w:t>
      </w:r>
      <w:r>
        <w:rPr>
          <w:b/>
        </w:rPr>
        <w:t>2</w:t>
      </w:r>
      <w:r w:rsidRPr="00CF7809">
        <w:rPr>
          <w:b/>
        </w:rPr>
        <w:t xml:space="preserve"> </w:t>
      </w:r>
    </w:p>
    <w:p w14:paraId="17C95261" w14:textId="77777777" w:rsidR="0086625D" w:rsidRPr="00EA5ADE" w:rsidRDefault="0086625D" w:rsidP="0086625D">
      <w:pPr>
        <w:jc w:val="both"/>
        <w:rPr>
          <w:b/>
        </w:rPr>
      </w:pPr>
      <w:r>
        <w:rPr>
          <w:b/>
        </w:rPr>
        <w:t>Szakmai v</w:t>
      </w:r>
      <w:r w:rsidRPr="00EA5ADE">
        <w:rPr>
          <w:b/>
        </w:rPr>
        <w:t>izsga</w:t>
      </w:r>
      <w:r>
        <w:rPr>
          <w:b/>
        </w:rPr>
        <w:t xml:space="preserve"> </w:t>
      </w:r>
      <w:r w:rsidRPr="00EA5ADE">
        <w:rPr>
          <w:b/>
        </w:rPr>
        <w:t>követelménye</w:t>
      </w:r>
      <w:r>
        <w:rPr>
          <w:b/>
        </w:rPr>
        <w:t>k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696"/>
        <w:gridCol w:w="4210"/>
        <w:gridCol w:w="1329"/>
        <w:gridCol w:w="1270"/>
      </w:tblGrid>
      <w:tr w:rsidR="0086625D" w:rsidRPr="00EA5ADE" w14:paraId="4705907B" w14:textId="77777777" w:rsidTr="00DE4509">
        <w:trPr>
          <w:jc w:val="center"/>
        </w:trPr>
        <w:tc>
          <w:tcPr>
            <w:tcW w:w="1696" w:type="dxa"/>
            <w:shd w:val="clear" w:color="auto" w:fill="D5DCE4" w:themeFill="text2" w:themeFillTint="33"/>
          </w:tcPr>
          <w:p w14:paraId="216A163A" w14:textId="77777777" w:rsidR="0086625D" w:rsidRPr="00EA5ADE" w:rsidRDefault="0086625D" w:rsidP="00DE4509">
            <w:pPr>
              <w:jc w:val="both"/>
            </w:pPr>
          </w:p>
        </w:tc>
        <w:tc>
          <w:tcPr>
            <w:tcW w:w="4210" w:type="dxa"/>
            <w:shd w:val="clear" w:color="auto" w:fill="D5DCE4" w:themeFill="text2" w:themeFillTint="33"/>
          </w:tcPr>
          <w:p w14:paraId="7DE37161" w14:textId="77777777" w:rsidR="0086625D" w:rsidRPr="00EA5ADE" w:rsidRDefault="0086625D" w:rsidP="00DE4509">
            <w:pPr>
              <w:jc w:val="both"/>
              <w:rPr>
                <w:b/>
              </w:rPr>
            </w:pPr>
            <w:r w:rsidRPr="00EA5ADE">
              <w:rPr>
                <w:b/>
              </w:rPr>
              <w:t>Tevékenység megnevezése</w:t>
            </w:r>
          </w:p>
        </w:tc>
        <w:tc>
          <w:tcPr>
            <w:tcW w:w="1329" w:type="dxa"/>
            <w:shd w:val="clear" w:color="auto" w:fill="D5DCE4" w:themeFill="text2" w:themeFillTint="33"/>
          </w:tcPr>
          <w:p w14:paraId="19818CED" w14:textId="77777777" w:rsidR="0086625D" w:rsidRPr="00EA5ADE" w:rsidRDefault="0086625D" w:rsidP="00DE4509">
            <w:pPr>
              <w:jc w:val="both"/>
              <w:rPr>
                <w:b/>
              </w:rPr>
            </w:pPr>
            <w:r w:rsidRPr="00EA5ADE">
              <w:rPr>
                <w:b/>
              </w:rPr>
              <w:t>Időtartam</w:t>
            </w:r>
          </w:p>
        </w:tc>
        <w:tc>
          <w:tcPr>
            <w:tcW w:w="1270" w:type="dxa"/>
            <w:shd w:val="clear" w:color="auto" w:fill="D5DCE4" w:themeFill="text2" w:themeFillTint="33"/>
          </w:tcPr>
          <w:p w14:paraId="1A082F26" w14:textId="77777777" w:rsidR="0086625D" w:rsidRPr="00EA5ADE" w:rsidRDefault="0086625D" w:rsidP="00DE4509">
            <w:pPr>
              <w:jc w:val="center"/>
              <w:rPr>
                <w:b/>
              </w:rPr>
            </w:pPr>
            <w:r w:rsidRPr="00EA5ADE">
              <w:rPr>
                <w:b/>
              </w:rPr>
              <w:t>Súlyarány</w:t>
            </w:r>
          </w:p>
        </w:tc>
      </w:tr>
      <w:tr w:rsidR="0086625D" w:rsidRPr="00EA5ADE" w14:paraId="03BA7A51" w14:textId="77777777" w:rsidTr="00DE4509">
        <w:trPr>
          <w:jc w:val="center"/>
        </w:trPr>
        <w:tc>
          <w:tcPr>
            <w:tcW w:w="1696" w:type="dxa"/>
            <w:shd w:val="clear" w:color="auto" w:fill="C9C9C9" w:themeFill="accent3" w:themeFillTint="99"/>
          </w:tcPr>
          <w:p w14:paraId="3B84AA0E" w14:textId="77777777" w:rsidR="0086625D" w:rsidRPr="00EA5ADE" w:rsidRDefault="0086625D" w:rsidP="00DE4509">
            <w:pPr>
              <w:jc w:val="both"/>
              <w:rPr>
                <w:b/>
              </w:rPr>
            </w:pPr>
            <w:r w:rsidRPr="00EA5ADE">
              <w:rPr>
                <w:b/>
              </w:rPr>
              <w:t>Központi interaktív vizsga</w:t>
            </w:r>
          </w:p>
        </w:tc>
        <w:tc>
          <w:tcPr>
            <w:tcW w:w="4210" w:type="dxa"/>
          </w:tcPr>
          <w:p w14:paraId="372C5952" w14:textId="77777777" w:rsidR="00402E8B" w:rsidRPr="00402E8B" w:rsidRDefault="00402E8B" w:rsidP="00402E8B">
            <w:r w:rsidRPr="00402E8B">
              <w:t>Kéz- és lábápoló technikus (Kézápoló és</w:t>
            </w:r>
          </w:p>
          <w:p w14:paraId="3B6B7D59" w14:textId="77777777" w:rsidR="00402E8B" w:rsidRDefault="00402E8B" w:rsidP="00402E8B">
            <w:r w:rsidRPr="00402E8B">
              <w:t>körömkozmetikus) szakmai ismeret</w:t>
            </w:r>
          </w:p>
          <w:p w14:paraId="6B7CC016" w14:textId="277B1048" w:rsidR="0086625D" w:rsidRPr="00EA5ADE" w:rsidRDefault="0086625D" w:rsidP="00DE4509"/>
        </w:tc>
        <w:tc>
          <w:tcPr>
            <w:tcW w:w="1329" w:type="dxa"/>
          </w:tcPr>
          <w:p w14:paraId="2BE20680" w14:textId="13440F1C" w:rsidR="0086625D" w:rsidRPr="005238E6" w:rsidRDefault="00402E8B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  <w:r w:rsidR="0086625D" w:rsidRPr="005238E6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192035BE" w14:textId="77777777" w:rsidR="0086625D" w:rsidRPr="005238E6" w:rsidRDefault="0086625D" w:rsidP="00DE4509">
            <w:pPr>
              <w:jc w:val="center"/>
              <w:rPr>
                <w:b/>
                <w:bCs/>
              </w:rPr>
            </w:pPr>
            <w:r w:rsidRPr="005238E6">
              <w:rPr>
                <w:b/>
                <w:bCs/>
              </w:rPr>
              <w:t>20%</w:t>
            </w:r>
          </w:p>
        </w:tc>
      </w:tr>
      <w:tr w:rsidR="0086625D" w:rsidRPr="00EA5ADE" w14:paraId="08D28F80" w14:textId="77777777" w:rsidTr="00DE4509">
        <w:trPr>
          <w:jc w:val="center"/>
        </w:trPr>
        <w:tc>
          <w:tcPr>
            <w:tcW w:w="1696" w:type="dxa"/>
            <w:shd w:val="clear" w:color="auto" w:fill="C9C9C9" w:themeFill="accent3" w:themeFillTint="99"/>
            <w:vAlign w:val="center"/>
          </w:tcPr>
          <w:p w14:paraId="23F3230F" w14:textId="77777777" w:rsidR="0086625D" w:rsidRPr="00EA5ADE" w:rsidRDefault="0086625D" w:rsidP="00DE4509">
            <w:pPr>
              <w:jc w:val="both"/>
              <w:rPr>
                <w:b/>
              </w:rPr>
            </w:pPr>
            <w:r w:rsidRPr="00EA5ADE">
              <w:rPr>
                <w:b/>
              </w:rPr>
              <w:t>Projektfeladat</w:t>
            </w:r>
          </w:p>
        </w:tc>
        <w:tc>
          <w:tcPr>
            <w:tcW w:w="4210" w:type="dxa"/>
          </w:tcPr>
          <w:p w14:paraId="571D6959" w14:textId="77777777" w:rsidR="00402E8B" w:rsidRPr="00402E8B" w:rsidRDefault="00402E8B" w:rsidP="00402E8B">
            <w:pPr>
              <w:rPr>
                <w:rFonts w:ascii="TimesNewRomanPS" w:hAnsi="TimesNewRomanPS"/>
              </w:rPr>
            </w:pPr>
            <w:r w:rsidRPr="00402E8B">
              <w:rPr>
                <w:rFonts w:ascii="TimesNewRomanPS" w:hAnsi="TimesNewRomanPS"/>
              </w:rPr>
              <w:t>Kéz- és lábápoló technikus (Kézápoló és</w:t>
            </w:r>
          </w:p>
          <w:p w14:paraId="4194C1AD" w14:textId="1E5F6941" w:rsidR="0086625D" w:rsidRPr="00402E8B" w:rsidRDefault="00402E8B" w:rsidP="00402E8B">
            <w:pPr>
              <w:jc w:val="both"/>
              <w:rPr>
                <w:rFonts w:ascii="TimesNewRomanPS" w:hAnsi="TimesNewRomanPS"/>
              </w:rPr>
            </w:pPr>
            <w:r w:rsidRPr="00402E8B">
              <w:rPr>
                <w:rFonts w:ascii="TimesNewRomanPS" w:hAnsi="TimesNewRomanPS"/>
              </w:rPr>
              <w:t xml:space="preserve">körömkozmetikus) </w:t>
            </w:r>
            <w:r w:rsidR="0086625D" w:rsidRPr="00402E8B">
              <w:rPr>
                <w:rFonts w:ascii="TimesNewRomanPS" w:hAnsi="TimesNewRomanPS"/>
              </w:rPr>
              <w:t>projektfeladat</w:t>
            </w:r>
          </w:p>
          <w:p w14:paraId="02D6F1C7" w14:textId="560C6F92" w:rsidR="0086625D" w:rsidRPr="001A0DF4" w:rsidRDefault="00402E8B" w:rsidP="00DE4509">
            <w:pPr>
              <w:pStyle w:val="NormlWeb"/>
              <w:rPr>
                <w:rFonts w:ascii="TimesNewRomanPS" w:hAnsi="TimesNewRomanPS"/>
              </w:rPr>
            </w:pPr>
            <w:r>
              <w:rPr>
                <w:rFonts w:ascii="TimesNewRomanPS" w:hAnsi="TimesNewRomanPS"/>
              </w:rPr>
              <w:t>1.</w:t>
            </w:r>
            <w:r w:rsidR="0086625D">
              <w:rPr>
                <w:rFonts w:ascii="TimesNewRomanPS" w:hAnsi="TimesNewRomanPS"/>
              </w:rPr>
              <w:t xml:space="preserve"> </w:t>
            </w:r>
            <w:proofErr w:type="spellStart"/>
            <w:r w:rsidR="0086625D" w:rsidRPr="001A0DF4">
              <w:rPr>
                <w:rFonts w:ascii="TimesNewRomanPS" w:hAnsi="TimesNewRomanPS"/>
              </w:rPr>
              <w:t>Portfólio</w:t>
            </w:r>
            <w:proofErr w:type="spellEnd"/>
            <w:r w:rsidR="0086625D" w:rsidRPr="001A0DF4">
              <w:rPr>
                <w:rFonts w:ascii="TimesNewRomanPS" w:hAnsi="TimesNewRomanPS"/>
              </w:rPr>
              <w:t xml:space="preserve">́ a </w:t>
            </w:r>
            <w:r>
              <w:rPr>
                <w:rFonts w:ascii="TimesNewRomanPS" w:hAnsi="TimesNewRomanPS"/>
              </w:rPr>
              <w:t xml:space="preserve">vizsgázó </w:t>
            </w:r>
            <w:proofErr w:type="spellStart"/>
            <w:r w:rsidR="0086625D" w:rsidRPr="001A0DF4">
              <w:rPr>
                <w:rFonts w:ascii="TimesNewRomanPS" w:hAnsi="TimesNewRomanPS"/>
              </w:rPr>
              <w:t>haladásáról</w:t>
            </w:r>
            <w:proofErr w:type="spellEnd"/>
            <w:r w:rsidR="0086625D"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="0086625D" w:rsidRPr="001A0DF4">
              <w:rPr>
                <w:rFonts w:ascii="TimesNewRomanPS" w:hAnsi="TimesNewRomanPS"/>
              </w:rPr>
              <w:t>és</w:t>
            </w:r>
            <w:proofErr w:type="spellEnd"/>
            <w:r w:rsidR="0086625D"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="0086625D" w:rsidRPr="001A0DF4">
              <w:rPr>
                <w:rFonts w:ascii="TimesNewRomanPS" w:hAnsi="TimesNewRomanPS"/>
              </w:rPr>
              <w:t>eredményeiről</w:t>
            </w:r>
            <w:proofErr w:type="spellEnd"/>
            <w:r w:rsidR="0086625D" w:rsidRPr="001A0DF4">
              <w:rPr>
                <w:rFonts w:ascii="TimesNewRomanPS" w:hAnsi="TimesNewRomanPS"/>
              </w:rPr>
              <w:t xml:space="preserve"> </w:t>
            </w:r>
          </w:p>
          <w:p w14:paraId="661A4686" w14:textId="2851AA0F" w:rsid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r w:rsidRPr="00402E8B">
              <w:rPr>
                <w:rFonts w:ascii="TimesNewRomanPS" w:hAnsi="TimesNewRomanPS"/>
                <w:color w:val="auto"/>
                <w:sz w:val="24"/>
                <w:szCs w:val="24"/>
              </w:rPr>
              <w:t>2. Kézápolás sorsolt modellen klasszikus / hagyományos manikűr teljes munkafolyamata</w:t>
            </w:r>
            <w:r>
              <w:rPr>
                <w:rFonts w:ascii="TimesNewRomanPS" w:hAnsi="TimesNewRomanPS"/>
                <w:color w:val="auto"/>
                <w:sz w:val="24"/>
                <w:szCs w:val="24"/>
              </w:rPr>
              <w:t xml:space="preserve"> </w:t>
            </w:r>
            <w:r w:rsidRPr="00402E8B">
              <w:rPr>
                <w:rFonts w:ascii="TimesNewRomanPS" w:hAnsi="TimesNewRomanPS"/>
                <w:color w:val="auto"/>
                <w:sz w:val="24"/>
                <w:szCs w:val="24"/>
              </w:rPr>
              <w:t>mindkét kézen, piros színű hagyományos körömlakk alkalmazásával vizsgamunka</w:t>
            </w:r>
          </w:p>
          <w:p w14:paraId="57C66A9B" w14:textId="77777777" w:rsidR="00402E8B" w:rsidRP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</w:p>
          <w:p w14:paraId="7ADAEF99" w14:textId="6D61C5D9" w:rsid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r w:rsidRPr="00402E8B">
              <w:rPr>
                <w:rFonts w:ascii="TimesNewRomanPS" w:hAnsi="TimesNewRomanPS"/>
                <w:color w:val="auto"/>
                <w:sz w:val="24"/>
                <w:szCs w:val="24"/>
              </w:rPr>
              <w:t>3. Műkörömépítés zselé vagy porcelán anyag használatával. A kétféle anyagcsoport közül a</w:t>
            </w:r>
            <w:r>
              <w:rPr>
                <w:rFonts w:ascii="TimesNewRomanPS" w:hAnsi="TimesNewRomanPS"/>
                <w:color w:val="auto"/>
                <w:sz w:val="24"/>
                <w:szCs w:val="24"/>
              </w:rPr>
              <w:t xml:space="preserve"> </w:t>
            </w:r>
            <w:r w:rsidRPr="00402E8B">
              <w:rPr>
                <w:rFonts w:ascii="TimesNewRomanPS" w:hAnsi="TimesNewRomanPS"/>
                <w:color w:val="auto"/>
                <w:sz w:val="24"/>
                <w:szCs w:val="24"/>
              </w:rPr>
              <w:t>vizsga napján, a vizsgabizottság előtt húzott tétel alapján (3.1 vagy 3.2 tétel) történik a</w:t>
            </w:r>
            <w:r>
              <w:rPr>
                <w:rFonts w:ascii="TimesNewRomanPS" w:hAnsi="TimesNewRomanPS"/>
                <w:color w:val="auto"/>
                <w:sz w:val="24"/>
                <w:szCs w:val="24"/>
              </w:rPr>
              <w:t xml:space="preserve"> </w:t>
            </w:r>
            <w:r w:rsidRPr="00402E8B">
              <w:rPr>
                <w:rFonts w:ascii="TimesNewRomanPS" w:hAnsi="TimesNewRomanPS"/>
                <w:color w:val="auto"/>
                <w:sz w:val="24"/>
                <w:szCs w:val="24"/>
              </w:rPr>
              <w:t>feladat konkretizálása vizsgamunka</w:t>
            </w:r>
          </w:p>
          <w:p w14:paraId="62C114A1" w14:textId="77777777" w:rsidR="00402E8B" w:rsidRP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</w:p>
          <w:p w14:paraId="7DD57F34" w14:textId="3AD776DA" w:rsidR="00402E8B" w:rsidRPr="00402E8B" w:rsidRDefault="00402E8B" w:rsidP="00402E8B">
            <w:pPr>
              <w:pStyle w:val="p1"/>
              <w:rPr>
                <w:rFonts w:ascii="TimesNewRomanPS" w:hAnsi="TimesNewRomanPS"/>
                <w:i/>
                <w:iCs/>
                <w:color w:val="auto"/>
                <w:sz w:val="24"/>
                <w:szCs w:val="24"/>
              </w:rPr>
            </w:pPr>
            <w:r w:rsidRPr="00402E8B">
              <w:rPr>
                <w:rFonts w:ascii="TimesNewRomanPS" w:hAnsi="TimesNewRomanPS"/>
                <w:i/>
                <w:iCs/>
                <w:color w:val="auto"/>
                <w:sz w:val="24"/>
                <w:szCs w:val="24"/>
              </w:rPr>
              <w:t>3.1. Műkörömépítés a sorsolt vendég mindkét kezén sablonos technikával, levegőre kötő porcelán anyag alkalmazásával, a modell egyéniségéhez illő alkalmi díszítéssel, ápolással vizsgamunka</w:t>
            </w:r>
          </w:p>
          <w:p w14:paraId="23BCDDD5" w14:textId="77777777" w:rsidR="00402E8B" w:rsidRPr="00402E8B" w:rsidRDefault="00402E8B" w:rsidP="00402E8B">
            <w:pPr>
              <w:pStyle w:val="p1"/>
              <w:rPr>
                <w:rFonts w:ascii="TimesNewRomanPS" w:hAnsi="TimesNewRomanPS"/>
                <w:i/>
                <w:iCs/>
                <w:color w:val="auto"/>
                <w:sz w:val="24"/>
                <w:szCs w:val="24"/>
              </w:rPr>
            </w:pPr>
          </w:p>
          <w:p w14:paraId="73DBA0F6" w14:textId="00B5EFC5" w:rsidR="00402E8B" w:rsidRDefault="00402E8B" w:rsidP="00402E8B">
            <w:pPr>
              <w:pStyle w:val="p1"/>
              <w:rPr>
                <w:rFonts w:ascii="TimesNewRomanPS" w:hAnsi="TimesNewRomanPS"/>
                <w:i/>
                <w:iCs/>
                <w:color w:val="auto"/>
                <w:sz w:val="24"/>
                <w:szCs w:val="24"/>
              </w:rPr>
            </w:pPr>
            <w:r w:rsidRPr="00402E8B">
              <w:rPr>
                <w:rFonts w:ascii="TimesNewRomanPS" w:hAnsi="TimesNewRomanPS"/>
                <w:i/>
                <w:iCs/>
                <w:color w:val="auto"/>
                <w:sz w:val="24"/>
                <w:szCs w:val="24"/>
              </w:rPr>
              <w:t>3.2. Műkörömépítés a sorsolt vendég mindkét kezén sablonos technikával, zselé anyag alkalmazásával, a modell egyéniségéhez illő, alkalmi díszítéssel, ápolással vizsgamunka</w:t>
            </w:r>
          </w:p>
          <w:p w14:paraId="0279A470" w14:textId="77777777" w:rsidR="00402E8B" w:rsidRP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</w:p>
          <w:p w14:paraId="4C7C59E0" w14:textId="6FBFAFBA" w:rsidR="00402E8B" w:rsidRP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r w:rsidRPr="00402E8B">
              <w:rPr>
                <w:rFonts w:ascii="TimesNewRomanPS" w:hAnsi="TimesNewRomanPS"/>
                <w:color w:val="auto"/>
                <w:sz w:val="24"/>
                <w:szCs w:val="24"/>
              </w:rPr>
              <w:t>4. Műkörömépítés körömágyhosszabbító technológia alkalmazásával zselé, vagy levegőre</w:t>
            </w:r>
          </w:p>
          <w:p w14:paraId="5990CF0C" w14:textId="77777777" w:rsidR="00402E8B" w:rsidRP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r w:rsidRPr="00402E8B">
              <w:rPr>
                <w:rFonts w:ascii="TimesNewRomanPS" w:hAnsi="TimesNewRomanPS"/>
                <w:color w:val="auto"/>
                <w:sz w:val="24"/>
                <w:szCs w:val="24"/>
              </w:rPr>
              <w:t>kötő porcelán anyag használatával vizsgamunka. A kétféle anyagcsoport közül a vizsga</w:t>
            </w:r>
          </w:p>
          <w:p w14:paraId="2363F60C" w14:textId="77777777" w:rsidR="00402E8B" w:rsidRP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r w:rsidRPr="00402E8B">
              <w:rPr>
                <w:rFonts w:ascii="TimesNewRomanPS" w:hAnsi="TimesNewRomanPS"/>
                <w:color w:val="auto"/>
                <w:sz w:val="24"/>
                <w:szCs w:val="24"/>
              </w:rPr>
              <w:t>napján azzal az anyagcsoporttal kell a vizsgamunkát elkészíteni, amelyet a 3. vizsga-</w:t>
            </w:r>
          </w:p>
          <w:p w14:paraId="4CE2F969" w14:textId="77777777" w:rsid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r w:rsidRPr="00402E8B">
              <w:rPr>
                <w:rFonts w:ascii="TimesNewRomanPS" w:hAnsi="TimesNewRomanPS"/>
                <w:color w:val="auto"/>
                <w:sz w:val="24"/>
                <w:szCs w:val="24"/>
              </w:rPr>
              <w:t>munka alkalmával nem mutatott be a vizsgázó</w:t>
            </w:r>
          </w:p>
          <w:p w14:paraId="5D02BEAF" w14:textId="77777777" w:rsid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</w:p>
          <w:p w14:paraId="06DED61E" w14:textId="48A7537B" w:rsidR="00402E8B" w:rsidRP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r>
              <w:rPr>
                <w:rFonts w:ascii="TimesNewRomanPS" w:hAnsi="TimesNewRomanPS"/>
                <w:color w:val="auto"/>
                <w:sz w:val="24"/>
                <w:szCs w:val="24"/>
              </w:rPr>
              <w:t xml:space="preserve">5. </w:t>
            </w:r>
            <w:r w:rsidRPr="00402E8B">
              <w:rPr>
                <w:rFonts w:ascii="TimesNewRomanPS" w:hAnsi="TimesNewRomanPS"/>
                <w:color w:val="auto"/>
                <w:sz w:val="24"/>
                <w:szCs w:val="24"/>
              </w:rPr>
              <w:t>Műköröm töltése zselé vagy porcelán anyag használatával vizsgamunka. A kétféle anyagcsoport közül a vizsga napján, a vizsgabizottság előtt húzott tétel alapján (5.1 vagy 5.2</w:t>
            </w:r>
            <w:r>
              <w:rPr>
                <w:rFonts w:ascii="TimesNewRomanPS" w:hAnsi="TimesNewRomanPS"/>
                <w:color w:val="auto"/>
                <w:sz w:val="24"/>
                <w:szCs w:val="24"/>
              </w:rPr>
              <w:t xml:space="preserve"> </w:t>
            </w:r>
            <w:r w:rsidRPr="00402E8B">
              <w:rPr>
                <w:rFonts w:ascii="TimesNewRomanPS" w:hAnsi="TimesNewRomanPS"/>
                <w:color w:val="auto"/>
                <w:sz w:val="24"/>
                <w:szCs w:val="24"/>
              </w:rPr>
              <w:t>tétel) történik a feladat konkretizálása</w:t>
            </w:r>
          </w:p>
          <w:p w14:paraId="17BE2474" w14:textId="2DC8E895" w:rsid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</w:p>
          <w:p w14:paraId="3B31EE26" w14:textId="5AA9ACEF" w:rsidR="00402E8B" w:rsidRPr="00402E8B" w:rsidRDefault="00402E8B" w:rsidP="00402E8B">
            <w:pPr>
              <w:pStyle w:val="p1"/>
              <w:rPr>
                <w:rFonts w:ascii="TimesNewRomanPS" w:hAnsi="TimesNewRomanPS"/>
                <w:i/>
                <w:iCs/>
                <w:color w:val="auto"/>
                <w:sz w:val="24"/>
                <w:szCs w:val="24"/>
              </w:rPr>
            </w:pPr>
            <w:r w:rsidRPr="00402E8B">
              <w:rPr>
                <w:rFonts w:ascii="TimesNewRomanPS" w:hAnsi="TimesNewRomanPS"/>
                <w:i/>
                <w:iCs/>
                <w:color w:val="auto"/>
                <w:sz w:val="24"/>
                <w:szCs w:val="24"/>
              </w:rPr>
              <w:t>5.1. A műköröm zselé anyaggal történő töltése után géllakkozás elvégzése modellje mindkét kezén vizsgamunka</w:t>
            </w:r>
          </w:p>
          <w:p w14:paraId="4FD18441" w14:textId="0589F416" w:rsidR="00402E8B" w:rsidRPr="00402E8B" w:rsidRDefault="00402E8B" w:rsidP="00402E8B">
            <w:pPr>
              <w:pStyle w:val="p1"/>
              <w:rPr>
                <w:rFonts w:ascii="TimesNewRomanPS" w:hAnsi="TimesNewRomanPS"/>
                <w:i/>
                <w:iCs/>
                <w:color w:val="auto"/>
                <w:sz w:val="24"/>
                <w:szCs w:val="24"/>
              </w:rPr>
            </w:pPr>
          </w:p>
          <w:p w14:paraId="5E263303" w14:textId="7F40B707" w:rsidR="00402E8B" w:rsidRPr="00402E8B" w:rsidRDefault="00402E8B" w:rsidP="00402E8B">
            <w:pPr>
              <w:pStyle w:val="p1"/>
              <w:rPr>
                <w:rFonts w:ascii="TimesNewRomanPS" w:hAnsi="TimesNewRomanPS"/>
                <w:i/>
                <w:iCs/>
                <w:color w:val="auto"/>
                <w:sz w:val="24"/>
                <w:szCs w:val="24"/>
              </w:rPr>
            </w:pPr>
            <w:r w:rsidRPr="00402E8B">
              <w:rPr>
                <w:rFonts w:ascii="TimesNewRomanPS" w:hAnsi="TimesNewRomanPS"/>
                <w:i/>
                <w:iCs/>
                <w:color w:val="auto"/>
                <w:sz w:val="24"/>
                <w:szCs w:val="24"/>
              </w:rPr>
              <w:t>5.2. A műköröm levegőre kötő porcelán anyaggal történő töltése után háromdimenziós díszítés a két gyűrűsujjon vizsgamunka</w:t>
            </w:r>
          </w:p>
          <w:p w14:paraId="1BCF5991" w14:textId="7A7FE47C" w:rsid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</w:p>
          <w:p w14:paraId="1C22B4D0" w14:textId="77777777" w:rsidR="00402E8B" w:rsidRDefault="00402E8B" w:rsidP="00402E8B">
            <w:pPr>
              <w:pStyle w:val="p1"/>
            </w:pPr>
            <w:r>
              <w:rPr>
                <w:rFonts w:ascii="TimesNewRomanPS" w:hAnsi="TimesNewRomanPS"/>
                <w:color w:val="auto"/>
                <w:sz w:val="24"/>
                <w:szCs w:val="24"/>
              </w:rPr>
              <w:t xml:space="preserve">6. </w:t>
            </w:r>
            <w:r w:rsidRPr="00402E8B">
              <w:rPr>
                <w:rFonts w:ascii="TimesNewRomanPS" w:hAnsi="TimesNewRomanPS"/>
                <w:color w:val="auto"/>
                <w:sz w:val="24"/>
                <w:szCs w:val="24"/>
              </w:rPr>
              <w:t>Számlázás, dokumentálás az elvégzett szolgáltatással kapcsolatban vizsgamunka</w:t>
            </w:r>
          </w:p>
          <w:p w14:paraId="66E8A421" w14:textId="7A7F4D00" w:rsidR="00402E8B" w:rsidRDefault="00402E8B" w:rsidP="00402E8B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</w:p>
          <w:p w14:paraId="51358999" w14:textId="77777777" w:rsidR="0086625D" w:rsidRPr="00402E8B" w:rsidRDefault="0086625D" w:rsidP="00DE4509">
            <w:pPr>
              <w:jc w:val="both"/>
              <w:rPr>
                <w:rFonts w:ascii="TimesNewRomanPS" w:hAnsi="TimesNewRomanPS"/>
                <w:b/>
                <w:bCs/>
              </w:rPr>
            </w:pPr>
            <w:r w:rsidRPr="00402E8B">
              <w:rPr>
                <w:rFonts w:ascii="TimesNewRomanPS" w:hAnsi="TimesNewRomanPS"/>
                <w:b/>
                <w:bCs/>
              </w:rPr>
              <w:t>ÖSSZESEN:</w:t>
            </w:r>
          </w:p>
        </w:tc>
        <w:tc>
          <w:tcPr>
            <w:tcW w:w="1329" w:type="dxa"/>
          </w:tcPr>
          <w:p w14:paraId="0DEC8216" w14:textId="41EB42F0" w:rsidR="0086625D" w:rsidRPr="005238E6" w:rsidRDefault="00402E8B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470</w:t>
            </w:r>
            <w:r w:rsidR="0086625D" w:rsidRPr="005238E6">
              <w:rPr>
                <w:b/>
                <w:bCs/>
              </w:rPr>
              <w:t xml:space="preserve"> perc</w:t>
            </w:r>
          </w:p>
          <w:p w14:paraId="45472EC1" w14:textId="77777777" w:rsidR="0086625D" w:rsidRPr="00EA5ADE" w:rsidRDefault="0086625D" w:rsidP="00DE4509">
            <w:pPr>
              <w:jc w:val="center"/>
            </w:pPr>
          </w:p>
          <w:p w14:paraId="1BF6A86C" w14:textId="77777777" w:rsidR="0086625D" w:rsidRDefault="0086625D" w:rsidP="00DE4509">
            <w:pPr>
              <w:jc w:val="center"/>
            </w:pPr>
          </w:p>
          <w:p w14:paraId="60A7ED55" w14:textId="59952117" w:rsidR="0086625D" w:rsidRDefault="00402E8B" w:rsidP="00DE4509">
            <w:pPr>
              <w:jc w:val="center"/>
            </w:pPr>
            <w:r>
              <w:t>5 perc</w:t>
            </w:r>
          </w:p>
          <w:p w14:paraId="660EB4C0" w14:textId="77777777" w:rsidR="00402E8B" w:rsidRDefault="00402E8B" w:rsidP="00DE4509">
            <w:pPr>
              <w:jc w:val="center"/>
            </w:pPr>
          </w:p>
          <w:p w14:paraId="70CF9811" w14:textId="77777777" w:rsidR="00402E8B" w:rsidRDefault="00402E8B" w:rsidP="00DE4509">
            <w:pPr>
              <w:jc w:val="center"/>
            </w:pPr>
          </w:p>
          <w:p w14:paraId="79CB90EB" w14:textId="68AAD4C9" w:rsidR="00402E8B" w:rsidRDefault="00402E8B" w:rsidP="00DE4509">
            <w:pPr>
              <w:jc w:val="center"/>
            </w:pPr>
            <w:r>
              <w:t>65 perc</w:t>
            </w:r>
          </w:p>
          <w:p w14:paraId="7F567450" w14:textId="77777777" w:rsidR="00402E8B" w:rsidRDefault="00402E8B" w:rsidP="00DE4509">
            <w:pPr>
              <w:jc w:val="center"/>
            </w:pPr>
          </w:p>
          <w:p w14:paraId="040A1659" w14:textId="77777777" w:rsidR="00402E8B" w:rsidRDefault="00402E8B" w:rsidP="00DE4509">
            <w:pPr>
              <w:jc w:val="center"/>
            </w:pPr>
          </w:p>
          <w:p w14:paraId="578B141B" w14:textId="77777777" w:rsidR="00402E8B" w:rsidRDefault="00402E8B" w:rsidP="00DE4509">
            <w:pPr>
              <w:jc w:val="center"/>
            </w:pPr>
          </w:p>
          <w:p w14:paraId="4903EE0E" w14:textId="77777777" w:rsidR="00402E8B" w:rsidRDefault="00402E8B" w:rsidP="00DE4509">
            <w:pPr>
              <w:jc w:val="center"/>
            </w:pPr>
          </w:p>
          <w:p w14:paraId="71E659D5" w14:textId="77777777" w:rsidR="00402E8B" w:rsidRDefault="00402E8B" w:rsidP="00DE4509">
            <w:pPr>
              <w:jc w:val="center"/>
            </w:pPr>
          </w:p>
          <w:p w14:paraId="05DF743C" w14:textId="496D2500" w:rsidR="00402E8B" w:rsidRDefault="00402E8B" w:rsidP="00DE4509">
            <w:pPr>
              <w:jc w:val="center"/>
            </w:pPr>
            <w:r>
              <w:t>120 perc</w:t>
            </w:r>
          </w:p>
          <w:p w14:paraId="48C26DB8" w14:textId="77777777" w:rsidR="00402E8B" w:rsidRDefault="00402E8B" w:rsidP="00DE4509">
            <w:pPr>
              <w:jc w:val="center"/>
            </w:pPr>
          </w:p>
          <w:p w14:paraId="74A05788" w14:textId="77777777" w:rsidR="00402E8B" w:rsidRDefault="00402E8B" w:rsidP="00DE4509">
            <w:pPr>
              <w:jc w:val="center"/>
            </w:pPr>
          </w:p>
          <w:p w14:paraId="43CCF562" w14:textId="77777777" w:rsidR="00402E8B" w:rsidRDefault="00402E8B" w:rsidP="00DE4509">
            <w:pPr>
              <w:jc w:val="center"/>
            </w:pPr>
          </w:p>
          <w:p w14:paraId="645B6A89" w14:textId="77777777" w:rsidR="00402E8B" w:rsidRDefault="00402E8B" w:rsidP="00DE4509">
            <w:pPr>
              <w:jc w:val="center"/>
            </w:pPr>
          </w:p>
          <w:p w14:paraId="4EDFCDB9" w14:textId="77777777" w:rsidR="00402E8B" w:rsidRDefault="00402E8B" w:rsidP="00DE4509">
            <w:pPr>
              <w:jc w:val="center"/>
            </w:pPr>
          </w:p>
          <w:p w14:paraId="1C5DFB20" w14:textId="77777777" w:rsidR="00402E8B" w:rsidRDefault="00402E8B" w:rsidP="00DE4509">
            <w:pPr>
              <w:jc w:val="center"/>
            </w:pPr>
          </w:p>
          <w:p w14:paraId="7830982A" w14:textId="77777777" w:rsidR="00402E8B" w:rsidRDefault="00402E8B" w:rsidP="00DE4509">
            <w:pPr>
              <w:jc w:val="center"/>
            </w:pPr>
          </w:p>
          <w:p w14:paraId="7240B307" w14:textId="77777777" w:rsidR="00402E8B" w:rsidRDefault="00402E8B" w:rsidP="00DE4509">
            <w:pPr>
              <w:jc w:val="center"/>
            </w:pPr>
          </w:p>
          <w:p w14:paraId="0AAEDBC2" w14:textId="77777777" w:rsidR="00402E8B" w:rsidRDefault="00402E8B" w:rsidP="00DE4509">
            <w:pPr>
              <w:jc w:val="center"/>
            </w:pPr>
          </w:p>
          <w:p w14:paraId="7F0FDA79" w14:textId="77777777" w:rsidR="00402E8B" w:rsidRDefault="00402E8B" w:rsidP="00DE4509">
            <w:pPr>
              <w:jc w:val="center"/>
            </w:pPr>
          </w:p>
          <w:p w14:paraId="31FAB8D5" w14:textId="77777777" w:rsidR="00402E8B" w:rsidRDefault="00402E8B" w:rsidP="00DE4509">
            <w:pPr>
              <w:jc w:val="center"/>
            </w:pPr>
          </w:p>
          <w:p w14:paraId="3D5DB521" w14:textId="77777777" w:rsidR="00402E8B" w:rsidRDefault="00402E8B" w:rsidP="00DE4509">
            <w:pPr>
              <w:jc w:val="center"/>
            </w:pPr>
          </w:p>
          <w:p w14:paraId="7F0A5AE3" w14:textId="77777777" w:rsidR="00402E8B" w:rsidRDefault="00402E8B" w:rsidP="00DE4509">
            <w:pPr>
              <w:jc w:val="center"/>
            </w:pPr>
          </w:p>
          <w:p w14:paraId="00AD4121" w14:textId="77777777" w:rsidR="00402E8B" w:rsidRDefault="00402E8B" w:rsidP="00DE4509">
            <w:pPr>
              <w:jc w:val="center"/>
            </w:pPr>
          </w:p>
          <w:p w14:paraId="7E9A85F2" w14:textId="77777777" w:rsidR="00402E8B" w:rsidRDefault="00402E8B" w:rsidP="00DE4509">
            <w:pPr>
              <w:jc w:val="center"/>
            </w:pPr>
          </w:p>
          <w:p w14:paraId="7F918433" w14:textId="77777777" w:rsidR="00402E8B" w:rsidRDefault="00402E8B" w:rsidP="00DE4509">
            <w:pPr>
              <w:jc w:val="center"/>
            </w:pPr>
          </w:p>
          <w:p w14:paraId="14A3FBE5" w14:textId="77777777" w:rsidR="00402E8B" w:rsidRDefault="00402E8B" w:rsidP="00DE4509">
            <w:pPr>
              <w:jc w:val="center"/>
            </w:pPr>
          </w:p>
          <w:p w14:paraId="00FE8BFE" w14:textId="77777777" w:rsidR="00402E8B" w:rsidRDefault="00402E8B" w:rsidP="00DE4509">
            <w:pPr>
              <w:jc w:val="center"/>
            </w:pPr>
          </w:p>
          <w:p w14:paraId="7111B9E2" w14:textId="77777777" w:rsidR="00402E8B" w:rsidRDefault="00402E8B" w:rsidP="00DE4509">
            <w:pPr>
              <w:jc w:val="center"/>
            </w:pPr>
          </w:p>
          <w:p w14:paraId="714E06DA" w14:textId="28C505C7" w:rsidR="00402E8B" w:rsidRDefault="00402E8B" w:rsidP="00DE4509">
            <w:pPr>
              <w:jc w:val="center"/>
            </w:pPr>
            <w:r>
              <w:t>150 perc</w:t>
            </w:r>
          </w:p>
          <w:p w14:paraId="4A1F8E52" w14:textId="77777777" w:rsidR="00402E8B" w:rsidRDefault="00402E8B" w:rsidP="00DE4509">
            <w:pPr>
              <w:jc w:val="center"/>
            </w:pPr>
          </w:p>
          <w:p w14:paraId="2214A4A2" w14:textId="77777777" w:rsidR="00402E8B" w:rsidRDefault="00402E8B" w:rsidP="00DE4509">
            <w:pPr>
              <w:jc w:val="center"/>
            </w:pPr>
          </w:p>
          <w:p w14:paraId="51B049E2" w14:textId="77777777" w:rsidR="00402E8B" w:rsidRDefault="00402E8B" w:rsidP="00DE4509">
            <w:pPr>
              <w:jc w:val="center"/>
            </w:pPr>
          </w:p>
          <w:p w14:paraId="2B56D314" w14:textId="77777777" w:rsidR="00402E8B" w:rsidRDefault="00402E8B" w:rsidP="00DE4509">
            <w:pPr>
              <w:jc w:val="center"/>
            </w:pPr>
          </w:p>
          <w:p w14:paraId="538350F4" w14:textId="77777777" w:rsidR="00402E8B" w:rsidRDefault="00402E8B" w:rsidP="00DE4509">
            <w:pPr>
              <w:jc w:val="center"/>
            </w:pPr>
          </w:p>
          <w:p w14:paraId="047D236E" w14:textId="77777777" w:rsidR="00402E8B" w:rsidRDefault="00402E8B" w:rsidP="00DE4509">
            <w:pPr>
              <w:jc w:val="center"/>
            </w:pPr>
          </w:p>
          <w:p w14:paraId="50C61CFA" w14:textId="77777777" w:rsidR="00402E8B" w:rsidRDefault="00402E8B" w:rsidP="00DE4509">
            <w:pPr>
              <w:jc w:val="center"/>
            </w:pPr>
          </w:p>
          <w:p w14:paraId="0998CDA2" w14:textId="77777777" w:rsidR="00402E8B" w:rsidRDefault="00402E8B" w:rsidP="00DE4509">
            <w:pPr>
              <w:jc w:val="center"/>
            </w:pPr>
          </w:p>
          <w:p w14:paraId="43268A76" w14:textId="77777777" w:rsidR="00402E8B" w:rsidRDefault="00402E8B" w:rsidP="00DE4509">
            <w:pPr>
              <w:jc w:val="center"/>
            </w:pPr>
          </w:p>
          <w:p w14:paraId="1D9715D4" w14:textId="77777777" w:rsidR="00402E8B" w:rsidRDefault="00402E8B" w:rsidP="00DE4509">
            <w:pPr>
              <w:jc w:val="center"/>
            </w:pPr>
          </w:p>
          <w:p w14:paraId="0873A334" w14:textId="77777777" w:rsidR="00402E8B" w:rsidRDefault="00402E8B" w:rsidP="00DE4509">
            <w:pPr>
              <w:jc w:val="center"/>
            </w:pPr>
          </w:p>
          <w:p w14:paraId="1BAD6576" w14:textId="023DCB1E" w:rsidR="00402E8B" w:rsidRDefault="00402E8B" w:rsidP="00DE4509">
            <w:pPr>
              <w:jc w:val="center"/>
            </w:pPr>
            <w:r>
              <w:t>120 perc</w:t>
            </w:r>
          </w:p>
          <w:p w14:paraId="69887D31" w14:textId="77777777" w:rsidR="00402E8B" w:rsidRDefault="00402E8B" w:rsidP="00DE4509">
            <w:pPr>
              <w:jc w:val="center"/>
            </w:pPr>
          </w:p>
          <w:p w14:paraId="5992596E" w14:textId="77777777" w:rsidR="00402E8B" w:rsidRDefault="00402E8B" w:rsidP="00DE4509">
            <w:pPr>
              <w:jc w:val="center"/>
            </w:pPr>
          </w:p>
          <w:p w14:paraId="19BD21BA" w14:textId="77777777" w:rsidR="00402E8B" w:rsidRDefault="00402E8B" w:rsidP="00DE4509">
            <w:pPr>
              <w:jc w:val="center"/>
            </w:pPr>
          </w:p>
          <w:p w14:paraId="78CF7C1C" w14:textId="77777777" w:rsidR="00402E8B" w:rsidRDefault="00402E8B" w:rsidP="00DE4509">
            <w:pPr>
              <w:jc w:val="center"/>
            </w:pPr>
          </w:p>
          <w:p w14:paraId="087D5A2E" w14:textId="77777777" w:rsidR="00402E8B" w:rsidRDefault="00402E8B" w:rsidP="00DE4509">
            <w:pPr>
              <w:jc w:val="center"/>
            </w:pPr>
          </w:p>
          <w:p w14:paraId="37D06BE4" w14:textId="77777777" w:rsidR="00402E8B" w:rsidRDefault="00402E8B" w:rsidP="00DE4509">
            <w:pPr>
              <w:jc w:val="center"/>
            </w:pPr>
          </w:p>
          <w:p w14:paraId="7CB24613" w14:textId="77777777" w:rsidR="00402E8B" w:rsidRDefault="00402E8B" w:rsidP="00DE4509">
            <w:pPr>
              <w:jc w:val="center"/>
            </w:pPr>
          </w:p>
          <w:p w14:paraId="0825DA5A" w14:textId="77777777" w:rsidR="00402E8B" w:rsidRDefault="00402E8B" w:rsidP="00DE4509">
            <w:pPr>
              <w:jc w:val="center"/>
            </w:pPr>
          </w:p>
          <w:p w14:paraId="07814B9B" w14:textId="77777777" w:rsidR="00402E8B" w:rsidRDefault="00402E8B" w:rsidP="00DE4509">
            <w:pPr>
              <w:jc w:val="center"/>
            </w:pPr>
          </w:p>
          <w:p w14:paraId="1A03EFCC" w14:textId="77777777" w:rsidR="00402E8B" w:rsidRDefault="00402E8B" w:rsidP="00DE4509">
            <w:pPr>
              <w:jc w:val="center"/>
            </w:pPr>
          </w:p>
          <w:p w14:paraId="0EE49EAA" w14:textId="77777777" w:rsidR="00402E8B" w:rsidRDefault="00402E8B" w:rsidP="00DE4509">
            <w:pPr>
              <w:jc w:val="center"/>
            </w:pPr>
          </w:p>
          <w:p w14:paraId="7DD6C154" w14:textId="77777777" w:rsidR="00402E8B" w:rsidRDefault="00402E8B" w:rsidP="00DE4509">
            <w:pPr>
              <w:jc w:val="center"/>
            </w:pPr>
          </w:p>
          <w:p w14:paraId="18E96A8F" w14:textId="77777777" w:rsidR="00402E8B" w:rsidRDefault="00402E8B" w:rsidP="00DE4509">
            <w:pPr>
              <w:jc w:val="center"/>
            </w:pPr>
          </w:p>
          <w:p w14:paraId="01B869B6" w14:textId="77777777" w:rsidR="00402E8B" w:rsidRDefault="00402E8B" w:rsidP="00DE4509">
            <w:pPr>
              <w:jc w:val="center"/>
            </w:pPr>
          </w:p>
          <w:p w14:paraId="3D6764F9" w14:textId="77777777" w:rsidR="00402E8B" w:rsidRDefault="00402E8B" w:rsidP="00DE4509">
            <w:pPr>
              <w:jc w:val="center"/>
            </w:pPr>
          </w:p>
          <w:p w14:paraId="13785357" w14:textId="239E3619" w:rsidR="00402E8B" w:rsidRDefault="00402E8B" w:rsidP="00DE4509">
            <w:pPr>
              <w:jc w:val="center"/>
            </w:pPr>
            <w:r>
              <w:t>10 perc</w:t>
            </w:r>
          </w:p>
          <w:p w14:paraId="5109CD5F" w14:textId="77777777" w:rsidR="00402E8B" w:rsidRDefault="00402E8B" w:rsidP="00DE4509">
            <w:pPr>
              <w:jc w:val="center"/>
            </w:pPr>
          </w:p>
          <w:p w14:paraId="479114C4" w14:textId="77777777" w:rsidR="00402E8B" w:rsidRDefault="00402E8B" w:rsidP="00DE4509">
            <w:pPr>
              <w:jc w:val="center"/>
            </w:pPr>
          </w:p>
          <w:p w14:paraId="00E67287" w14:textId="77777777" w:rsidR="0086625D" w:rsidRPr="00EA5ADE" w:rsidRDefault="0086625D" w:rsidP="00DE4509">
            <w:pPr>
              <w:jc w:val="center"/>
            </w:pPr>
          </w:p>
          <w:p w14:paraId="23C44A96" w14:textId="2324C712" w:rsidR="0086625D" w:rsidRPr="00EA5ADE" w:rsidRDefault="00402E8B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  <w:r w:rsidR="0086625D" w:rsidRPr="00EA5ADE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3C6E100B" w14:textId="77777777" w:rsidR="0086625D" w:rsidRPr="005238E6" w:rsidRDefault="0086625D" w:rsidP="00DE4509">
            <w:pPr>
              <w:jc w:val="center"/>
              <w:rPr>
                <w:b/>
                <w:bCs/>
              </w:rPr>
            </w:pPr>
            <w:r w:rsidRPr="005238E6">
              <w:rPr>
                <w:b/>
                <w:bCs/>
              </w:rPr>
              <w:t>80%</w:t>
            </w:r>
          </w:p>
          <w:p w14:paraId="656A5A23" w14:textId="77777777" w:rsidR="0086625D" w:rsidRPr="00EA5ADE" w:rsidRDefault="0086625D" w:rsidP="00DE4509">
            <w:pPr>
              <w:jc w:val="center"/>
            </w:pPr>
          </w:p>
          <w:p w14:paraId="599F63A9" w14:textId="77777777" w:rsidR="0086625D" w:rsidRDefault="0086625D" w:rsidP="00DE4509">
            <w:pPr>
              <w:jc w:val="center"/>
            </w:pPr>
          </w:p>
          <w:p w14:paraId="696906E9" w14:textId="6AB309B6" w:rsidR="00402E8B" w:rsidRDefault="00402E8B" w:rsidP="00DE4509">
            <w:pPr>
              <w:jc w:val="center"/>
            </w:pPr>
            <w:r>
              <w:t>5%</w:t>
            </w:r>
          </w:p>
          <w:p w14:paraId="5F7A0B66" w14:textId="77777777" w:rsidR="00402E8B" w:rsidRDefault="00402E8B" w:rsidP="00DE4509">
            <w:pPr>
              <w:jc w:val="center"/>
            </w:pPr>
          </w:p>
          <w:p w14:paraId="69C68472" w14:textId="77777777" w:rsidR="00402E8B" w:rsidRDefault="00402E8B" w:rsidP="00DE4509">
            <w:pPr>
              <w:jc w:val="center"/>
            </w:pPr>
          </w:p>
          <w:p w14:paraId="7FFE380E" w14:textId="7AED5316" w:rsidR="00402E8B" w:rsidRDefault="00402E8B" w:rsidP="00DE4509">
            <w:pPr>
              <w:jc w:val="center"/>
            </w:pPr>
            <w:r>
              <w:t>10%</w:t>
            </w:r>
          </w:p>
          <w:p w14:paraId="2438EA40" w14:textId="77777777" w:rsidR="00402E8B" w:rsidRDefault="00402E8B" w:rsidP="00DE4509">
            <w:pPr>
              <w:jc w:val="center"/>
            </w:pPr>
          </w:p>
          <w:p w14:paraId="50CE3DC7" w14:textId="77777777" w:rsidR="00402E8B" w:rsidRDefault="00402E8B" w:rsidP="00DE4509">
            <w:pPr>
              <w:jc w:val="center"/>
            </w:pPr>
          </w:p>
          <w:p w14:paraId="0A5005A7" w14:textId="77777777" w:rsidR="00402E8B" w:rsidRDefault="00402E8B" w:rsidP="00DE4509">
            <w:pPr>
              <w:jc w:val="center"/>
            </w:pPr>
          </w:p>
          <w:p w14:paraId="78947FDC" w14:textId="77777777" w:rsidR="00402E8B" w:rsidRDefault="00402E8B" w:rsidP="00DE4509">
            <w:pPr>
              <w:jc w:val="center"/>
            </w:pPr>
          </w:p>
          <w:p w14:paraId="5D87C571" w14:textId="77777777" w:rsidR="00402E8B" w:rsidRDefault="00402E8B" w:rsidP="00DE4509">
            <w:pPr>
              <w:jc w:val="center"/>
            </w:pPr>
          </w:p>
          <w:p w14:paraId="09703DD9" w14:textId="10F1A1F7" w:rsidR="00402E8B" w:rsidRDefault="00402E8B" w:rsidP="00DE4509">
            <w:pPr>
              <w:jc w:val="center"/>
            </w:pPr>
            <w:r>
              <w:t>30%</w:t>
            </w:r>
          </w:p>
          <w:p w14:paraId="780ABBDF" w14:textId="77777777" w:rsidR="00402E8B" w:rsidRDefault="00402E8B" w:rsidP="00DE4509">
            <w:pPr>
              <w:jc w:val="center"/>
            </w:pPr>
          </w:p>
          <w:p w14:paraId="0E7856F1" w14:textId="77777777" w:rsidR="00402E8B" w:rsidRDefault="00402E8B" w:rsidP="00DE4509">
            <w:pPr>
              <w:jc w:val="center"/>
            </w:pPr>
          </w:p>
          <w:p w14:paraId="178FFF50" w14:textId="77777777" w:rsidR="00402E8B" w:rsidRDefault="00402E8B" w:rsidP="00DE4509">
            <w:pPr>
              <w:jc w:val="center"/>
            </w:pPr>
          </w:p>
          <w:p w14:paraId="318DD8A3" w14:textId="77777777" w:rsidR="00402E8B" w:rsidRDefault="00402E8B" w:rsidP="00DE4509">
            <w:pPr>
              <w:jc w:val="center"/>
            </w:pPr>
          </w:p>
          <w:p w14:paraId="46E685AF" w14:textId="77777777" w:rsidR="00402E8B" w:rsidRDefault="00402E8B" w:rsidP="00DE4509">
            <w:pPr>
              <w:jc w:val="center"/>
            </w:pPr>
          </w:p>
          <w:p w14:paraId="5A83F15C" w14:textId="77777777" w:rsidR="00402E8B" w:rsidRDefault="00402E8B" w:rsidP="00DE4509">
            <w:pPr>
              <w:jc w:val="center"/>
            </w:pPr>
          </w:p>
          <w:p w14:paraId="3504C346" w14:textId="77777777" w:rsidR="00402E8B" w:rsidRDefault="00402E8B" w:rsidP="00DE4509">
            <w:pPr>
              <w:jc w:val="center"/>
            </w:pPr>
          </w:p>
          <w:p w14:paraId="31B740C0" w14:textId="77777777" w:rsidR="00402E8B" w:rsidRDefault="00402E8B" w:rsidP="00DE4509">
            <w:pPr>
              <w:jc w:val="center"/>
            </w:pPr>
          </w:p>
          <w:p w14:paraId="3A22D3D9" w14:textId="77777777" w:rsidR="00402E8B" w:rsidRDefault="00402E8B" w:rsidP="00DE4509">
            <w:pPr>
              <w:jc w:val="center"/>
            </w:pPr>
          </w:p>
          <w:p w14:paraId="7C5BA42F" w14:textId="77777777" w:rsidR="00402E8B" w:rsidRDefault="00402E8B" w:rsidP="00DE4509">
            <w:pPr>
              <w:jc w:val="center"/>
            </w:pPr>
          </w:p>
          <w:p w14:paraId="0FD03D96" w14:textId="77777777" w:rsidR="00402E8B" w:rsidRDefault="00402E8B" w:rsidP="00DE4509">
            <w:pPr>
              <w:jc w:val="center"/>
            </w:pPr>
          </w:p>
          <w:p w14:paraId="5924E5CB" w14:textId="77777777" w:rsidR="00402E8B" w:rsidRDefault="00402E8B" w:rsidP="00DE4509">
            <w:pPr>
              <w:jc w:val="center"/>
            </w:pPr>
          </w:p>
          <w:p w14:paraId="7C028B95" w14:textId="77777777" w:rsidR="00402E8B" w:rsidRDefault="00402E8B" w:rsidP="00DE4509">
            <w:pPr>
              <w:jc w:val="center"/>
            </w:pPr>
          </w:p>
          <w:p w14:paraId="2A022A3F" w14:textId="77777777" w:rsidR="00402E8B" w:rsidRDefault="00402E8B" w:rsidP="00DE4509">
            <w:pPr>
              <w:jc w:val="center"/>
            </w:pPr>
          </w:p>
          <w:p w14:paraId="2A51BFFF" w14:textId="77777777" w:rsidR="00402E8B" w:rsidRDefault="00402E8B" w:rsidP="00DE4509">
            <w:pPr>
              <w:jc w:val="center"/>
            </w:pPr>
          </w:p>
          <w:p w14:paraId="0C0D34C9" w14:textId="77777777" w:rsidR="00402E8B" w:rsidRDefault="00402E8B" w:rsidP="00DE4509">
            <w:pPr>
              <w:jc w:val="center"/>
            </w:pPr>
          </w:p>
          <w:p w14:paraId="54FB2A8F" w14:textId="77777777" w:rsidR="00402E8B" w:rsidRDefault="00402E8B" w:rsidP="00DE4509">
            <w:pPr>
              <w:jc w:val="center"/>
            </w:pPr>
          </w:p>
          <w:p w14:paraId="0DA0768E" w14:textId="77777777" w:rsidR="00402E8B" w:rsidRDefault="00402E8B" w:rsidP="00DE4509">
            <w:pPr>
              <w:jc w:val="center"/>
            </w:pPr>
          </w:p>
          <w:p w14:paraId="34D29759" w14:textId="77777777" w:rsidR="00402E8B" w:rsidRDefault="00402E8B" w:rsidP="00DE4509">
            <w:pPr>
              <w:jc w:val="center"/>
            </w:pPr>
          </w:p>
          <w:p w14:paraId="729BA7E1" w14:textId="2B437CAE" w:rsidR="00402E8B" w:rsidRDefault="00402E8B" w:rsidP="00DE4509">
            <w:pPr>
              <w:jc w:val="center"/>
            </w:pPr>
            <w:r>
              <w:t>30%</w:t>
            </w:r>
          </w:p>
          <w:p w14:paraId="207F807F" w14:textId="77777777" w:rsidR="00402E8B" w:rsidRDefault="00402E8B" w:rsidP="00DE4509">
            <w:pPr>
              <w:jc w:val="center"/>
            </w:pPr>
          </w:p>
          <w:p w14:paraId="2420BC34" w14:textId="77777777" w:rsidR="00402E8B" w:rsidRDefault="00402E8B" w:rsidP="00DE4509">
            <w:pPr>
              <w:jc w:val="center"/>
            </w:pPr>
          </w:p>
          <w:p w14:paraId="4A9D745A" w14:textId="77777777" w:rsidR="00402E8B" w:rsidRDefault="00402E8B" w:rsidP="00DE4509">
            <w:pPr>
              <w:jc w:val="center"/>
            </w:pPr>
          </w:p>
          <w:p w14:paraId="3DA0A119" w14:textId="77777777" w:rsidR="00402E8B" w:rsidRDefault="00402E8B" w:rsidP="00DE4509">
            <w:pPr>
              <w:jc w:val="center"/>
            </w:pPr>
          </w:p>
          <w:p w14:paraId="7C47B87E" w14:textId="77777777" w:rsidR="00402E8B" w:rsidRDefault="00402E8B" w:rsidP="00DE4509">
            <w:pPr>
              <w:jc w:val="center"/>
            </w:pPr>
          </w:p>
          <w:p w14:paraId="01FDEA6E" w14:textId="77777777" w:rsidR="00402E8B" w:rsidRDefault="00402E8B" w:rsidP="00DE4509">
            <w:pPr>
              <w:jc w:val="center"/>
            </w:pPr>
          </w:p>
          <w:p w14:paraId="675FF562" w14:textId="77777777" w:rsidR="00402E8B" w:rsidRDefault="00402E8B" w:rsidP="00DE4509">
            <w:pPr>
              <w:jc w:val="center"/>
            </w:pPr>
          </w:p>
          <w:p w14:paraId="5B725B41" w14:textId="77777777" w:rsidR="00402E8B" w:rsidRDefault="00402E8B" w:rsidP="00DE4509">
            <w:pPr>
              <w:jc w:val="center"/>
            </w:pPr>
          </w:p>
          <w:p w14:paraId="70898A33" w14:textId="77777777" w:rsidR="00402E8B" w:rsidRDefault="00402E8B" w:rsidP="00DE4509">
            <w:pPr>
              <w:jc w:val="center"/>
            </w:pPr>
          </w:p>
          <w:p w14:paraId="5DB4D321" w14:textId="77777777" w:rsidR="00402E8B" w:rsidRDefault="00402E8B" w:rsidP="00DE4509">
            <w:pPr>
              <w:jc w:val="center"/>
            </w:pPr>
          </w:p>
          <w:p w14:paraId="167D0A0F" w14:textId="77777777" w:rsidR="00402E8B" w:rsidRDefault="00402E8B" w:rsidP="00DE4509">
            <w:pPr>
              <w:jc w:val="center"/>
            </w:pPr>
          </w:p>
          <w:p w14:paraId="1732CD19" w14:textId="3B1C838B" w:rsidR="00402E8B" w:rsidRDefault="00402E8B" w:rsidP="00DE4509">
            <w:pPr>
              <w:jc w:val="center"/>
            </w:pPr>
            <w:r>
              <w:t>15%</w:t>
            </w:r>
          </w:p>
          <w:p w14:paraId="0EEA001A" w14:textId="77777777" w:rsidR="00402E8B" w:rsidRDefault="00402E8B" w:rsidP="00DE4509">
            <w:pPr>
              <w:jc w:val="center"/>
            </w:pPr>
          </w:p>
          <w:p w14:paraId="54C59F21" w14:textId="77777777" w:rsidR="00402E8B" w:rsidRDefault="00402E8B" w:rsidP="00DE4509">
            <w:pPr>
              <w:jc w:val="center"/>
            </w:pPr>
          </w:p>
          <w:p w14:paraId="2CA27D8F" w14:textId="77777777" w:rsidR="00402E8B" w:rsidRDefault="00402E8B" w:rsidP="00DE4509">
            <w:pPr>
              <w:jc w:val="center"/>
            </w:pPr>
          </w:p>
          <w:p w14:paraId="4EB04D77" w14:textId="77777777" w:rsidR="00402E8B" w:rsidRDefault="00402E8B" w:rsidP="00DE4509">
            <w:pPr>
              <w:jc w:val="center"/>
            </w:pPr>
          </w:p>
          <w:p w14:paraId="66D95331" w14:textId="77777777" w:rsidR="00402E8B" w:rsidRDefault="00402E8B" w:rsidP="00DE4509">
            <w:pPr>
              <w:jc w:val="center"/>
            </w:pPr>
          </w:p>
          <w:p w14:paraId="1533A901" w14:textId="77777777" w:rsidR="00402E8B" w:rsidRDefault="00402E8B" w:rsidP="00DE4509">
            <w:pPr>
              <w:jc w:val="center"/>
            </w:pPr>
          </w:p>
          <w:p w14:paraId="3AC6A8B9" w14:textId="77777777" w:rsidR="00402E8B" w:rsidRDefault="00402E8B" w:rsidP="00DE4509">
            <w:pPr>
              <w:jc w:val="center"/>
            </w:pPr>
          </w:p>
          <w:p w14:paraId="24050B09" w14:textId="77777777" w:rsidR="00402E8B" w:rsidRDefault="00402E8B" w:rsidP="00DE4509">
            <w:pPr>
              <w:jc w:val="center"/>
            </w:pPr>
          </w:p>
          <w:p w14:paraId="4061B389" w14:textId="77777777" w:rsidR="00402E8B" w:rsidRDefault="00402E8B" w:rsidP="00DE4509">
            <w:pPr>
              <w:jc w:val="center"/>
            </w:pPr>
          </w:p>
          <w:p w14:paraId="23E90CF8" w14:textId="77777777" w:rsidR="00402E8B" w:rsidRDefault="00402E8B" w:rsidP="00DE4509">
            <w:pPr>
              <w:jc w:val="center"/>
            </w:pPr>
          </w:p>
          <w:p w14:paraId="198AC931" w14:textId="77777777" w:rsidR="00402E8B" w:rsidRDefault="00402E8B" w:rsidP="00DE4509">
            <w:pPr>
              <w:jc w:val="center"/>
            </w:pPr>
          </w:p>
          <w:p w14:paraId="6A075B4D" w14:textId="77777777" w:rsidR="00402E8B" w:rsidRDefault="00402E8B" w:rsidP="00DE4509">
            <w:pPr>
              <w:jc w:val="center"/>
            </w:pPr>
          </w:p>
          <w:p w14:paraId="2A412717" w14:textId="77777777" w:rsidR="00402E8B" w:rsidRDefault="00402E8B" w:rsidP="00DE4509">
            <w:pPr>
              <w:jc w:val="center"/>
            </w:pPr>
          </w:p>
          <w:p w14:paraId="398B5E3C" w14:textId="77777777" w:rsidR="00402E8B" w:rsidRDefault="00402E8B" w:rsidP="00DE4509">
            <w:pPr>
              <w:jc w:val="center"/>
            </w:pPr>
          </w:p>
          <w:p w14:paraId="6566A129" w14:textId="77777777" w:rsidR="00402E8B" w:rsidRDefault="00402E8B" w:rsidP="00DE4509">
            <w:pPr>
              <w:jc w:val="center"/>
            </w:pPr>
          </w:p>
          <w:p w14:paraId="4684D254" w14:textId="7481FD0D" w:rsidR="00402E8B" w:rsidRDefault="00402E8B" w:rsidP="00DE4509">
            <w:pPr>
              <w:jc w:val="center"/>
            </w:pPr>
            <w:r>
              <w:t>5%</w:t>
            </w:r>
          </w:p>
          <w:p w14:paraId="547C100A" w14:textId="77777777" w:rsidR="00402E8B" w:rsidRDefault="00402E8B" w:rsidP="00DE4509">
            <w:pPr>
              <w:jc w:val="center"/>
            </w:pPr>
          </w:p>
          <w:p w14:paraId="71F12884" w14:textId="77777777" w:rsidR="00402E8B" w:rsidRDefault="00402E8B" w:rsidP="00DE4509">
            <w:pPr>
              <w:jc w:val="center"/>
            </w:pPr>
          </w:p>
          <w:p w14:paraId="178C1929" w14:textId="77777777" w:rsidR="00402E8B" w:rsidRPr="00EA5ADE" w:rsidRDefault="00402E8B" w:rsidP="00DE4509">
            <w:pPr>
              <w:jc w:val="center"/>
            </w:pPr>
          </w:p>
          <w:p w14:paraId="52BF1D44" w14:textId="77777777" w:rsidR="0086625D" w:rsidRPr="00EA5ADE" w:rsidRDefault="0086625D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EA5ADE">
              <w:rPr>
                <w:b/>
                <w:bCs/>
              </w:rPr>
              <w:t>0%</w:t>
            </w:r>
          </w:p>
        </w:tc>
      </w:tr>
    </w:tbl>
    <w:p w14:paraId="10D7D428" w14:textId="77777777" w:rsidR="0086625D" w:rsidRDefault="0086625D" w:rsidP="0086625D">
      <w:pPr>
        <w:pStyle w:val="HiSZKtrzs"/>
        <w:spacing w:after="0"/>
        <w:rPr>
          <w:rFonts w:ascii="Times New Roman" w:hAnsi="Times New Roman" w:cs="Times New Roman"/>
          <w:color w:val="FF0000"/>
        </w:rPr>
      </w:pPr>
    </w:p>
    <w:p w14:paraId="42F2ADEA" w14:textId="77777777" w:rsidR="0086625D" w:rsidRDefault="0086625D" w:rsidP="0086625D">
      <w:pPr>
        <w:pStyle w:val="HiSZKtrzs"/>
        <w:spacing w:after="0"/>
        <w:rPr>
          <w:rFonts w:ascii="Times New Roman" w:hAnsi="Times New Roman" w:cs="Times New Roman"/>
          <w:color w:val="FF0000"/>
        </w:rPr>
      </w:pPr>
    </w:p>
    <w:p w14:paraId="026D0701" w14:textId="1240AADB" w:rsidR="00402E8B" w:rsidRPr="00CF7809" w:rsidRDefault="00402E8B" w:rsidP="00402E8B">
      <w:pPr>
        <w:ind w:right="-284"/>
        <w:jc w:val="both"/>
        <w:rPr>
          <w:b/>
        </w:rPr>
      </w:pPr>
      <w:r>
        <w:rPr>
          <w:b/>
        </w:rPr>
        <w:t>Kéz- és lábápoló technikus</w:t>
      </w:r>
      <w:r w:rsidRPr="00EA5ADE">
        <w:rPr>
          <w:b/>
        </w:rPr>
        <w:t xml:space="preserve"> </w:t>
      </w:r>
      <w:r>
        <w:rPr>
          <w:b/>
        </w:rPr>
        <w:t>(Speciális lábápoló szakmairány)</w:t>
      </w:r>
      <w:r w:rsidRPr="00CF7809">
        <w:rPr>
          <w:b/>
        </w:rPr>
        <w:t>5 1012 21 0</w:t>
      </w:r>
      <w:r>
        <w:rPr>
          <w:b/>
        </w:rPr>
        <w:t>2</w:t>
      </w:r>
      <w:r w:rsidRPr="00CF7809">
        <w:rPr>
          <w:b/>
        </w:rPr>
        <w:t xml:space="preserve"> </w:t>
      </w:r>
    </w:p>
    <w:p w14:paraId="2BB26A63" w14:textId="77777777" w:rsidR="00402E8B" w:rsidRPr="00EA5ADE" w:rsidRDefault="00402E8B" w:rsidP="00402E8B">
      <w:pPr>
        <w:jc w:val="both"/>
        <w:rPr>
          <w:b/>
        </w:rPr>
      </w:pPr>
      <w:r>
        <w:rPr>
          <w:b/>
        </w:rPr>
        <w:t>Szakmai v</w:t>
      </w:r>
      <w:r w:rsidRPr="00EA5ADE">
        <w:rPr>
          <w:b/>
        </w:rPr>
        <w:t>izsga</w:t>
      </w:r>
      <w:r>
        <w:rPr>
          <w:b/>
        </w:rPr>
        <w:t xml:space="preserve"> </w:t>
      </w:r>
      <w:r w:rsidRPr="00EA5ADE">
        <w:rPr>
          <w:b/>
        </w:rPr>
        <w:t>követelménye</w:t>
      </w:r>
      <w:r>
        <w:rPr>
          <w:b/>
        </w:rPr>
        <w:t>k</w:t>
      </w:r>
    </w:p>
    <w:p w14:paraId="150BD813" w14:textId="77777777" w:rsidR="00402E8B" w:rsidRDefault="00402E8B" w:rsidP="0086625D">
      <w:pPr>
        <w:pStyle w:val="HiSZKtrzs"/>
        <w:spacing w:after="0"/>
        <w:rPr>
          <w:rFonts w:ascii="Times New Roman" w:hAnsi="Times New Roman" w:cs="Times New Roman"/>
          <w:color w:val="FF0000"/>
        </w:rPr>
      </w:pP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696"/>
        <w:gridCol w:w="4210"/>
        <w:gridCol w:w="1329"/>
        <w:gridCol w:w="1270"/>
      </w:tblGrid>
      <w:tr w:rsidR="00402E8B" w:rsidRPr="00EA5ADE" w14:paraId="58C3DF33" w14:textId="77777777" w:rsidTr="00DE4509">
        <w:trPr>
          <w:jc w:val="center"/>
        </w:trPr>
        <w:tc>
          <w:tcPr>
            <w:tcW w:w="1696" w:type="dxa"/>
            <w:shd w:val="clear" w:color="auto" w:fill="D5DCE4" w:themeFill="text2" w:themeFillTint="33"/>
          </w:tcPr>
          <w:p w14:paraId="5A201934" w14:textId="77777777" w:rsidR="00402E8B" w:rsidRPr="00EA5ADE" w:rsidRDefault="00402E8B" w:rsidP="00DE4509">
            <w:pPr>
              <w:jc w:val="both"/>
            </w:pPr>
          </w:p>
        </w:tc>
        <w:tc>
          <w:tcPr>
            <w:tcW w:w="4210" w:type="dxa"/>
            <w:shd w:val="clear" w:color="auto" w:fill="D5DCE4" w:themeFill="text2" w:themeFillTint="33"/>
          </w:tcPr>
          <w:p w14:paraId="1C73BDC7" w14:textId="77777777" w:rsidR="00402E8B" w:rsidRPr="00EA5ADE" w:rsidRDefault="00402E8B" w:rsidP="00DE4509">
            <w:pPr>
              <w:jc w:val="both"/>
              <w:rPr>
                <w:b/>
              </w:rPr>
            </w:pPr>
            <w:r w:rsidRPr="00EA5ADE">
              <w:rPr>
                <w:b/>
              </w:rPr>
              <w:t>Tevékenység megnevezése</w:t>
            </w:r>
          </w:p>
        </w:tc>
        <w:tc>
          <w:tcPr>
            <w:tcW w:w="1329" w:type="dxa"/>
            <w:shd w:val="clear" w:color="auto" w:fill="D5DCE4" w:themeFill="text2" w:themeFillTint="33"/>
          </w:tcPr>
          <w:p w14:paraId="1F4445A0" w14:textId="77777777" w:rsidR="00402E8B" w:rsidRPr="00EA5ADE" w:rsidRDefault="00402E8B" w:rsidP="00DE4509">
            <w:pPr>
              <w:jc w:val="both"/>
              <w:rPr>
                <w:b/>
              </w:rPr>
            </w:pPr>
            <w:r w:rsidRPr="00EA5ADE">
              <w:rPr>
                <w:b/>
              </w:rPr>
              <w:t>Időtartam</w:t>
            </w:r>
          </w:p>
        </w:tc>
        <w:tc>
          <w:tcPr>
            <w:tcW w:w="1270" w:type="dxa"/>
            <w:shd w:val="clear" w:color="auto" w:fill="D5DCE4" w:themeFill="text2" w:themeFillTint="33"/>
          </w:tcPr>
          <w:p w14:paraId="192FC5CC" w14:textId="77777777" w:rsidR="00402E8B" w:rsidRPr="00EA5ADE" w:rsidRDefault="00402E8B" w:rsidP="00DE4509">
            <w:pPr>
              <w:jc w:val="center"/>
              <w:rPr>
                <w:b/>
              </w:rPr>
            </w:pPr>
            <w:r w:rsidRPr="00EA5ADE">
              <w:rPr>
                <w:b/>
              </w:rPr>
              <w:t>Súlyarány</w:t>
            </w:r>
          </w:p>
        </w:tc>
      </w:tr>
      <w:tr w:rsidR="00402E8B" w:rsidRPr="00EA5ADE" w14:paraId="76D093A5" w14:textId="77777777" w:rsidTr="00DE4509">
        <w:trPr>
          <w:jc w:val="center"/>
        </w:trPr>
        <w:tc>
          <w:tcPr>
            <w:tcW w:w="1696" w:type="dxa"/>
            <w:shd w:val="clear" w:color="auto" w:fill="C9C9C9" w:themeFill="accent3" w:themeFillTint="99"/>
          </w:tcPr>
          <w:p w14:paraId="6D569B4A" w14:textId="77777777" w:rsidR="00402E8B" w:rsidRPr="00EA5ADE" w:rsidRDefault="00402E8B" w:rsidP="00DE4509">
            <w:pPr>
              <w:jc w:val="both"/>
              <w:rPr>
                <w:b/>
              </w:rPr>
            </w:pPr>
            <w:r w:rsidRPr="00EA5ADE">
              <w:rPr>
                <w:b/>
              </w:rPr>
              <w:t>Központi interaktív vizsga</w:t>
            </w:r>
          </w:p>
        </w:tc>
        <w:tc>
          <w:tcPr>
            <w:tcW w:w="4210" w:type="dxa"/>
          </w:tcPr>
          <w:p w14:paraId="728FA3D8" w14:textId="7349054A" w:rsidR="00402E8B" w:rsidRDefault="00402E8B" w:rsidP="00EE7360">
            <w:r w:rsidRPr="00402E8B">
              <w:t>Kéz- és lábápoló technikus (</w:t>
            </w:r>
            <w:r w:rsidR="00EE7360">
              <w:t>Speciális lábápoló</w:t>
            </w:r>
            <w:r w:rsidRPr="00402E8B">
              <w:t>) szakmai ismeret</w:t>
            </w:r>
          </w:p>
          <w:p w14:paraId="0B8D9899" w14:textId="77777777" w:rsidR="00402E8B" w:rsidRPr="00EA5ADE" w:rsidRDefault="00402E8B" w:rsidP="00DE4509"/>
        </w:tc>
        <w:tc>
          <w:tcPr>
            <w:tcW w:w="1329" w:type="dxa"/>
          </w:tcPr>
          <w:p w14:paraId="5223D443" w14:textId="77777777" w:rsidR="00402E8B" w:rsidRPr="005238E6" w:rsidRDefault="00402E8B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  <w:r w:rsidRPr="005238E6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4392EE66" w14:textId="77777777" w:rsidR="00402E8B" w:rsidRPr="005238E6" w:rsidRDefault="00402E8B" w:rsidP="00DE4509">
            <w:pPr>
              <w:jc w:val="center"/>
              <w:rPr>
                <w:b/>
                <w:bCs/>
              </w:rPr>
            </w:pPr>
            <w:r w:rsidRPr="005238E6">
              <w:rPr>
                <w:b/>
                <w:bCs/>
              </w:rPr>
              <w:t>20%</w:t>
            </w:r>
          </w:p>
        </w:tc>
      </w:tr>
      <w:tr w:rsidR="00402E8B" w:rsidRPr="00EA5ADE" w14:paraId="53858D32" w14:textId="77777777" w:rsidTr="00DE4509">
        <w:trPr>
          <w:jc w:val="center"/>
        </w:trPr>
        <w:tc>
          <w:tcPr>
            <w:tcW w:w="1696" w:type="dxa"/>
            <w:shd w:val="clear" w:color="auto" w:fill="C9C9C9" w:themeFill="accent3" w:themeFillTint="99"/>
            <w:vAlign w:val="center"/>
          </w:tcPr>
          <w:p w14:paraId="3ABD23EB" w14:textId="77777777" w:rsidR="00402E8B" w:rsidRPr="00EA5ADE" w:rsidRDefault="00402E8B" w:rsidP="00DE4509">
            <w:pPr>
              <w:jc w:val="both"/>
              <w:rPr>
                <w:b/>
              </w:rPr>
            </w:pPr>
            <w:r w:rsidRPr="00EA5ADE">
              <w:rPr>
                <w:b/>
              </w:rPr>
              <w:t>Projektfeladat</w:t>
            </w:r>
          </w:p>
        </w:tc>
        <w:tc>
          <w:tcPr>
            <w:tcW w:w="4210" w:type="dxa"/>
          </w:tcPr>
          <w:p w14:paraId="799431E0" w14:textId="130348CB" w:rsidR="00402E8B" w:rsidRPr="00402E8B" w:rsidRDefault="00402E8B" w:rsidP="00DE4509">
            <w:pPr>
              <w:jc w:val="both"/>
              <w:rPr>
                <w:rFonts w:ascii="TimesNewRomanPS" w:hAnsi="TimesNewRomanPS"/>
              </w:rPr>
            </w:pPr>
            <w:r w:rsidRPr="00402E8B">
              <w:rPr>
                <w:rFonts w:ascii="TimesNewRomanPS" w:hAnsi="TimesNewRomanPS"/>
              </w:rPr>
              <w:t>Kéz- és lábápoló technikus (</w:t>
            </w:r>
            <w:r w:rsidR="00EE7360">
              <w:t>Speciális lábápoló</w:t>
            </w:r>
            <w:r w:rsidRPr="00402E8B">
              <w:rPr>
                <w:rFonts w:ascii="TimesNewRomanPS" w:hAnsi="TimesNewRomanPS"/>
              </w:rPr>
              <w:t>) projektfeladat</w:t>
            </w:r>
          </w:p>
          <w:p w14:paraId="454A60D3" w14:textId="0B74B112" w:rsidR="00402E8B" w:rsidRPr="001A0DF4" w:rsidRDefault="00EE7360" w:rsidP="00DE4509">
            <w:pPr>
              <w:pStyle w:val="NormlWeb"/>
              <w:rPr>
                <w:rFonts w:ascii="TimesNewRomanPS" w:hAnsi="TimesNewRomanPS"/>
              </w:rPr>
            </w:pPr>
            <w:r>
              <w:rPr>
                <w:rFonts w:ascii="TimesNewRomanPS" w:hAnsi="TimesNewRomanPS"/>
              </w:rPr>
              <w:t>A)</w:t>
            </w:r>
            <w:r w:rsidR="00402E8B">
              <w:rPr>
                <w:rFonts w:ascii="TimesNewRomanPS" w:hAnsi="TimesNewRomanPS"/>
              </w:rPr>
              <w:t xml:space="preserve"> </w:t>
            </w:r>
            <w:proofErr w:type="spellStart"/>
            <w:r w:rsidR="00402E8B" w:rsidRPr="001A0DF4">
              <w:rPr>
                <w:rFonts w:ascii="TimesNewRomanPS" w:hAnsi="TimesNewRomanPS"/>
              </w:rPr>
              <w:t>Portfólio</w:t>
            </w:r>
            <w:proofErr w:type="spellEnd"/>
            <w:r w:rsidR="00402E8B" w:rsidRPr="001A0DF4">
              <w:rPr>
                <w:rFonts w:ascii="TimesNewRomanPS" w:hAnsi="TimesNewRomanPS"/>
              </w:rPr>
              <w:t xml:space="preserve">́ a </w:t>
            </w:r>
            <w:r w:rsidR="00402E8B">
              <w:rPr>
                <w:rFonts w:ascii="TimesNewRomanPS" w:hAnsi="TimesNewRomanPS"/>
              </w:rPr>
              <w:t xml:space="preserve">vizsgázó </w:t>
            </w:r>
            <w:proofErr w:type="spellStart"/>
            <w:r w:rsidR="00402E8B" w:rsidRPr="001A0DF4">
              <w:rPr>
                <w:rFonts w:ascii="TimesNewRomanPS" w:hAnsi="TimesNewRomanPS"/>
              </w:rPr>
              <w:t>haladásáról</w:t>
            </w:r>
            <w:proofErr w:type="spellEnd"/>
            <w:r w:rsidR="00402E8B"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="00402E8B" w:rsidRPr="001A0DF4">
              <w:rPr>
                <w:rFonts w:ascii="TimesNewRomanPS" w:hAnsi="TimesNewRomanPS"/>
              </w:rPr>
              <w:t>és</w:t>
            </w:r>
            <w:proofErr w:type="spellEnd"/>
            <w:r w:rsidR="00402E8B" w:rsidRPr="001A0DF4">
              <w:rPr>
                <w:rFonts w:ascii="TimesNewRomanPS" w:hAnsi="TimesNewRomanPS"/>
              </w:rPr>
              <w:t xml:space="preserve"> </w:t>
            </w:r>
            <w:proofErr w:type="spellStart"/>
            <w:r w:rsidR="00402E8B" w:rsidRPr="001A0DF4">
              <w:rPr>
                <w:rFonts w:ascii="TimesNewRomanPS" w:hAnsi="TimesNewRomanPS"/>
              </w:rPr>
              <w:t>eredményeiről</w:t>
            </w:r>
            <w:proofErr w:type="spellEnd"/>
            <w:r w:rsidR="00402E8B" w:rsidRPr="001A0DF4">
              <w:rPr>
                <w:rFonts w:ascii="TimesNewRomanPS" w:hAnsi="TimesNewRomanPS"/>
              </w:rPr>
              <w:t xml:space="preserve"> </w:t>
            </w:r>
          </w:p>
          <w:p w14:paraId="2F68E937" w14:textId="77777777" w:rsidR="00EE7360" w:rsidRPr="00EE7360" w:rsidRDefault="00EE7360" w:rsidP="00EE7360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r w:rsidRPr="00EE7360">
              <w:rPr>
                <w:rFonts w:ascii="TimesNewRomanPS" w:hAnsi="TimesNewRomanPS"/>
                <w:color w:val="auto"/>
                <w:sz w:val="24"/>
                <w:szCs w:val="24"/>
              </w:rPr>
              <w:t>B) A vizsga helyszínén végzett Speciális lábápoló vizsgarész</w:t>
            </w:r>
          </w:p>
          <w:p w14:paraId="1E76C69A" w14:textId="77777777" w:rsidR="00402E8B" w:rsidRPr="00EE7360" w:rsidRDefault="00402E8B" w:rsidP="00DE4509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</w:p>
          <w:p w14:paraId="4CD6DC7A" w14:textId="5CDC65A5" w:rsidR="00EE7360" w:rsidRPr="00EE7360" w:rsidRDefault="00EE7360" w:rsidP="00EE7360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r w:rsidRPr="00EE7360">
              <w:rPr>
                <w:rFonts w:ascii="TimesNewRomanPS" w:hAnsi="TimesNewRomanPS"/>
                <w:color w:val="auto"/>
                <w:sz w:val="24"/>
                <w:szCs w:val="24"/>
              </w:rPr>
              <w:t>B.1.) Egészséges láb kezelése kombinált lábápolás technológiával sorsolt modellen vizsgamunka</w:t>
            </w:r>
          </w:p>
          <w:p w14:paraId="636CFA55" w14:textId="77777777" w:rsidR="00EE7360" w:rsidRPr="00EE7360" w:rsidRDefault="00EE7360" w:rsidP="00EE7360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</w:p>
          <w:p w14:paraId="24F6EB63" w14:textId="79D04A61" w:rsidR="00EE7360" w:rsidRPr="00EE7360" w:rsidRDefault="00EE7360" w:rsidP="00EE7360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r w:rsidRPr="00EE7360">
              <w:rPr>
                <w:rFonts w:ascii="TimesNewRomanPS" w:hAnsi="TimesNewRomanPS"/>
                <w:color w:val="auto"/>
                <w:sz w:val="24"/>
                <w:szCs w:val="24"/>
              </w:rPr>
              <w:t>B.2.) Speciális lábápolás: túlterhelés következtében megjelenő bőr- és körömelváltozások kezelése kézi technológiával saját modellen vizsgamunka</w:t>
            </w:r>
          </w:p>
          <w:p w14:paraId="4C9D7836" w14:textId="2FB0EED0" w:rsidR="00EE7360" w:rsidRPr="00EE7360" w:rsidRDefault="00EE7360" w:rsidP="00EE7360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</w:p>
          <w:p w14:paraId="1397A049" w14:textId="745CF99B" w:rsidR="00EE7360" w:rsidRPr="00EE7360" w:rsidRDefault="00EE7360" w:rsidP="00EE7360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r w:rsidRPr="00EE7360">
              <w:rPr>
                <w:rFonts w:ascii="TimesNewRomanPS" w:hAnsi="TimesNewRomanPS"/>
                <w:color w:val="auto"/>
                <w:sz w:val="24"/>
                <w:szCs w:val="24"/>
              </w:rPr>
              <w:t>B.3.) Speciális lábápolás túlterhelés és/vagy betegség következtében megjelenő lábproblémák kezelése saját modellen por elszívós pedikűrgéppel vizsgamunka</w:t>
            </w:r>
          </w:p>
          <w:p w14:paraId="7F703706" w14:textId="3AECCD83" w:rsidR="00EE7360" w:rsidRPr="00EE7360" w:rsidRDefault="00EE7360" w:rsidP="00EE7360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</w:p>
          <w:p w14:paraId="4C200953" w14:textId="5FDEF819" w:rsidR="00EE7360" w:rsidRPr="00EE7360" w:rsidRDefault="00EE7360" w:rsidP="00EE7360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r w:rsidRPr="00EE7360">
              <w:rPr>
                <w:rFonts w:ascii="TimesNewRomanPS" w:hAnsi="TimesNewRomanPS"/>
                <w:color w:val="auto"/>
                <w:sz w:val="24"/>
                <w:szCs w:val="24"/>
              </w:rPr>
              <w:t>B.4.) Számlázás, dokumentálás az elvégzett szolgáltatással kapcsolat-</w:t>
            </w:r>
          </w:p>
          <w:p w14:paraId="041281CF" w14:textId="77777777" w:rsidR="00EE7360" w:rsidRPr="00EE7360" w:rsidRDefault="00EE7360" w:rsidP="00EE7360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  <w:proofErr w:type="spellStart"/>
            <w:r w:rsidRPr="00EE7360">
              <w:rPr>
                <w:rFonts w:ascii="TimesNewRomanPS" w:hAnsi="TimesNewRomanPS"/>
                <w:color w:val="auto"/>
                <w:sz w:val="24"/>
                <w:szCs w:val="24"/>
              </w:rPr>
              <w:t>ban</w:t>
            </w:r>
            <w:proofErr w:type="spellEnd"/>
            <w:r w:rsidRPr="00EE7360">
              <w:rPr>
                <w:rFonts w:ascii="TimesNewRomanPS" w:hAnsi="TimesNewRomanPS"/>
                <w:color w:val="auto"/>
                <w:sz w:val="24"/>
                <w:szCs w:val="24"/>
              </w:rPr>
              <w:t xml:space="preserve"> vizsgamunka</w:t>
            </w:r>
          </w:p>
          <w:p w14:paraId="42A6D133" w14:textId="77777777" w:rsidR="00EE7360" w:rsidRDefault="00EE7360" w:rsidP="00DE4509">
            <w:pPr>
              <w:pStyle w:val="p1"/>
              <w:rPr>
                <w:rFonts w:ascii="TimesNewRomanPS" w:hAnsi="TimesNewRomanPS"/>
                <w:color w:val="auto"/>
                <w:sz w:val="24"/>
                <w:szCs w:val="24"/>
              </w:rPr>
            </w:pPr>
          </w:p>
          <w:p w14:paraId="4DADD065" w14:textId="77777777" w:rsidR="00402E8B" w:rsidRPr="00402E8B" w:rsidRDefault="00402E8B" w:rsidP="00DE4509">
            <w:pPr>
              <w:jc w:val="both"/>
              <w:rPr>
                <w:rFonts w:ascii="TimesNewRomanPS" w:hAnsi="TimesNewRomanPS"/>
                <w:b/>
                <w:bCs/>
              </w:rPr>
            </w:pPr>
            <w:r w:rsidRPr="00402E8B">
              <w:rPr>
                <w:rFonts w:ascii="TimesNewRomanPS" w:hAnsi="TimesNewRomanPS"/>
                <w:b/>
                <w:bCs/>
              </w:rPr>
              <w:t>ÖSSZESEN:</w:t>
            </w:r>
          </w:p>
        </w:tc>
        <w:tc>
          <w:tcPr>
            <w:tcW w:w="1329" w:type="dxa"/>
          </w:tcPr>
          <w:p w14:paraId="2020935A" w14:textId="5AD11578" w:rsidR="00402E8B" w:rsidRPr="005238E6" w:rsidRDefault="00EE7360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  <w:r w:rsidR="00402E8B" w:rsidRPr="005238E6">
              <w:rPr>
                <w:b/>
                <w:bCs/>
              </w:rPr>
              <w:t xml:space="preserve"> perc</w:t>
            </w:r>
          </w:p>
          <w:p w14:paraId="1CC1A350" w14:textId="77777777" w:rsidR="00402E8B" w:rsidRPr="00EA5ADE" w:rsidRDefault="00402E8B" w:rsidP="00DE4509">
            <w:pPr>
              <w:jc w:val="center"/>
            </w:pPr>
          </w:p>
          <w:p w14:paraId="4BA2EFB4" w14:textId="77777777" w:rsidR="00402E8B" w:rsidRDefault="00402E8B" w:rsidP="00DE4509">
            <w:pPr>
              <w:jc w:val="center"/>
            </w:pPr>
          </w:p>
          <w:p w14:paraId="44D2BCB5" w14:textId="22A37995" w:rsidR="00402E8B" w:rsidRDefault="00EE7360" w:rsidP="00DE4509">
            <w:pPr>
              <w:jc w:val="center"/>
            </w:pPr>
            <w:r>
              <w:t>10</w:t>
            </w:r>
            <w:r w:rsidR="00402E8B">
              <w:t xml:space="preserve"> perc</w:t>
            </w:r>
          </w:p>
          <w:p w14:paraId="639E504E" w14:textId="77777777" w:rsidR="00402E8B" w:rsidRDefault="00402E8B" w:rsidP="00DE4509">
            <w:pPr>
              <w:jc w:val="center"/>
            </w:pPr>
          </w:p>
          <w:p w14:paraId="4B7BB766" w14:textId="77777777" w:rsidR="00402E8B" w:rsidRDefault="00402E8B" w:rsidP="00DE4509">
            <w:pPr>
              <w:jc w:val="center"/>
            </w:pPr>
          </w:p>
          <w:p w14:paraId="64378F95" w14:textId="2BF5CBF4" w:rsidR="00402E8B" w:rsidRDefault="00402E8B" w:rsidP="00DE4509">
            <w:pPr>
              <w:jc w:val="center"/>
            </w:pPr>
          </w:p>
          <w:p w14:paraId="428C2491" w14:textId="77777777" w:rsidR="00402E8B" w:rsidRDefault="00402E8B" w:rsidP="00DE4509">
            <w:pPr>
              <w:jc w:val="center"/>
            </w:pPr>
          </w:p>
          <w:p w14:paraId="5B07C807" w14:textId="77777777" w:rsidR="00402E8B" w:rsidRPr="00EE7360" w:rsidRDefault="00402E8B" w:rsidP="00DE4509">
            <w:pPr>
              <w:jc w:val="center"/>
            </w:pPr>
          </w:p>
          <w:p w14:paraId="00084CD7" w14:textId="77777777" w:rsidR="00EE7360" w:rsidRPr="00EE7360" w:rsidRDefault="00EE7360" w:rsidP="00EE7360">
            <w:pPr>
              <w:jc w:val="center"/>
            </w:pPr>
            <w:r w:rsidRPr="00EE7360">
              <w:t>60 perc</w:t>
            </w:r>
          </w:p>
          <w:p w14:paraId="549195CD" w14:textId="77777777" w:rsidR="00402E8B" w:rsidRPr="00EE7360" w:rsidRDefault="00402E8B" w:rsidP="00DE4509">
            <w:pPr>
              <w:jc w:val="center"/>
            </w:pPr>
          </w:p>
          <w:p w14:paraId="7A6BA3E7" w14:textId="77777777" w:rsidR="00402E8B" w:rsidRPr="00EE7360" w:rsidRDefault="00402E8B" w:rsidP="00DE4509">
            <w:pPr>
              <w:jc w:val="center"/>
            </w:pPr>
          </w:p>
          <w:p w14:paraId="7305F83B" w14:textId="77777777" w:rsidR="00EE7360" w:rsidRPr="00EE7360" w:rsidRDefault="00EE7360" w:rsidP="00DE4509">
            <w:pPr>
              <w:jc w:val="center"/>
            </w:pPr>
          </w:p>
          <w:p w14:paraId="6F44C33E" w14:textId="77777777" w:rsidR="00EE7360" w:rsidRPr="00EE7360" w:rsidRDefault="00EE7360" w:rsidP="00DE4509">
            <w:pPr>
              <w:jc w:val="center"/>
            </w:pPr>
          </w:p>
          <w:p w14:paraId="7B2422B8" w14:textId="27502AC5" w:rsidR="00EE7360" w:rsidRPr="00EE7360" w:rsidRDefault="00EE7360" w:rsidP="00DE4509">
            <w:pPr>
              <w:jc w:val="center"/>
            </w:pPr>
            <w:r w:rsidRPr="00EE7360">
              <w:t>90 perc</w:t>
            </w:r>
          </w:p>
          <w:p w14:paraId="3AC303C3" w14:textId="77777777" w:rsidR="00EE7360" w:rsidRPr="00EE7360" w:rsidRDefault="00EE7360" w:rsidP="00DE4509">
            <w:pPr>
              <w:jc w:val="center"/>
            </w:pPr>
          </w:p>
          <w:p w14:paraId="1155EB0D" w14:textId="77777777" w:rsidR="00EE7360" w:rsidRPr="00EE7360" w:rsidRDefault="00EE7360" w:rsidP="00DE4509">
            <w:pPr>
              <w:jc w:val="center"/>
            </w:pPr>
          </w:p>
          <w:p w14:paraId="7BBD2A2C" w14:textId="77777777" w:rsidR="00EE7360" w:rsidRPr="00EE7360" w:rsidRDefault="00EE7360" w:rsidP="00DE4509">
            <w:pPr>
              <w:jc w:val="center"/>
            </w:pPr>
          </w:p>
          <w:p w14:paraId="7C2DF914" w14:textId="77777777" w:rsidR="00EE7360" w:rsidRDefault="00EE7360" w:rsidP="00DE4509">
            <w:pPr>
              <w:jc w:val="center"/>
            </w:pPr>
          </w:p>
          <w:p w14:paraId="08540A4E" w14:textId="77777777" w:rsidR="00EE7360" w:rsidRDefault="00EE7360" w:rsidP="00DE4509">
            <w:pPr>
              <w:jc w:val="center"/>
            </w:pPr>
          </w:p>
          <w:p w14:paraId="1FCE2582" w14:textId="342E22BB" w:rsidR="00EE7360" w:rsidRDefault="00EE7360" w:rsidP="00DE4509">
            <w:pPr>
              <w:jc w:val="center"/>
            </w:pPr>
            <w:r>
              <w:t>120 perc</w:t>
            </w:r>
          </w:p>
          <w:p w14:paraId="054B065D" w14:textId="77777777" w:rsidR="00EE7360" w:rsidRDefault="00EE7360" w:rsidP="00DE4509">
            <w:pPr>
              <w:jc w:val="center"/>
            </w:pPr>
          </w:p>
          <w:p w14:paraId="6D5A285D" w14:textId="77777777" w:rsidR="00EE7360" w:rsidRDefault="00EE7360" w:rsidP="00DE4509">
            <w:pPr>
              <w:jc w:val="center"/>
            </w:pPr>
          </w:p>
          <w:p w14:paraId="339F3B13" w14:textId="77777777" w:rsidR="00EE7360" w:rsidRDefault="00EE7360" w:rsidP="00DE4509">
            <w:pPr>
              <w:jc w:val="center"/>
            </w:pPr>
          </w:p>
          <w:p w14:paraId="43C0DAE7" w14:textId="77777777" w:rsidR="00EE7360" w:rsidRDefault="00EE7360" w:rsidP="00DE4509">
            <w:pPr>
              <w:jc w:val="center"/>
            </w:pPr>
          </w:p>
          <w:p w14:paraId="42A86F8B" w14:textId="77777777" w:rsidR="00EE7360" w:rsidRDefault="00EE7360" w:rsidP="00DE4509">
            <w:pPr>
              <w:jc w:val="center"/>
            </w:pPr>
          </w:p>
          <w:p w14:paraId="75BE2489" w14:textId="04C9956D" w:rsidR="00EE7360" w:rsidRDefault="00EE7360" w:rsidP="00DE4509">
            <w:pPr>
              <w:jc w:val="center"/>
            </w:pPr>
            <w:r>
              <w:t>10 perc</w:t>
            </w:r>
          </w:p>
          <w:p w14:paraId="0E7BC264" w14:textId="77777777" w:rsidR="00402E8B" w:rsidRDefault="00402E8B" w:rsidP="00DE4509">
            <w:pPr>
              <w:jc w:val="center"/>
            </w:pPr>
          </w:p>
          <w:p w14:paraId="04D7BB5B" w14:textId="77777777" w:rsidR="00EE7360" w:rsidRDefault="00EE7360" w:rsidP="00DE4509">
            <w:pPr>
              <w:jc w:val="center"/>
            </w:pPr>
          </w:p>
          <w:p w14:paraId="728305F9" w14:textId="77777777" w:rsidR="00EE7360" w:rsidRPr="00EA5ADE" w:rsidRDefault="00EE7360" w:rsidP="00DE4509">
            <w:pPr>
              <w:jc w:val="center"/>
            </w:pPr>
          </w:p>
          <w:p w14:paraId="3CDD3857" w14:textId="74AB1E27" w:rsidR="00402E8B" w:rsidRPr="00EA5ADE" w:rsidRDefault="00EE7360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  <w:r w:rsidR="00402E8B" w:rsidRPr="00EA5ADE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0DC73C6C" w14:textId="77777777" w:rsidR="00402E8B" w:rsidRPr="005238E6" w:rsidRDefault="00402E8B" w:rsidP="00DE4509">
            <w:pPr>
              <w:jc w:val="center"/>
              <w:rPr>
                <w:b/>
                <w:bCs/>
              </w:rPr>
            </w:pPr>
            <w:r w:rsidRPr="005238E6">
              <w:rPr>
                <w:b/>
                <w:bCs/>
              </w:rPr>
              <w:t>80%</w:t>
            </w:r>
          </w:p>
          <w:p w14:paraId="2F65B468" w14:textId="77777777" w:rsidR="00402E8B" w:rsidRPr="00EA5ADE" w:rsidRDefault="00402E8B" w:rsidP="00DE4509">
            <w:pPr>
              <w:jc w:val="center"/>
            </w:pPr>
          </w:p>
          <w:p w14:paraId="6BC6C3F5" w14:textId="77777777" w:rsidR="00402E8B" w:rsidRDefault="00402E8B" w:rsidP="00DE4509">
            <w:pPr>
              <w:jc w:val="center"/>
            </w:pPr>
          </w:p>
          <w:p w14:paraId="43588776" w14:textId="77777777" w:rsidR="00402E8B" w:rsidRDefault="00402E8B" w:rsidP="00DE4509">
            <w:pPr>
              <w:jc w:val="center"/>
            </w:pPr>
            <w:r>
              <w:t>5%</w:t>
            </w:r>
          </w:p>
          <w:p w14:paraId="3651A4A4" w14:textId="77777777" w:rsidR="00402E8B" w:rsidRDefault="00402E8B" w:rsidP="00DE4509">
            <w:pPr>
              <w:jc w:val="center"/>
            </w:pPr>
          </w:p>
          <w:p w14:paraId="7525FB32" w14:textId="77777777" w:rsidR="00402E8B" w:rsidRDefault="00402E8B" w:rsidP="00DE4509">
            <w:pPr>
              <w:jc w:val="center"/>
            </w:pPr>
          </w:p>
          <w:p w14:paraId="17232705" w14:textId="5A787F5E" w:rsidR="00402E8B" w:rsidRDefault="00402E8B" w:rsidP="00DE4509">
            <w:pPr>
              <w:jc w:val="center"/>
            </w:pPr>
          </w:p>
          <w:p w14:paraId="3A9C9DFE" w14:textId="77777777" w:rsidR="00402E8B" w:rsidRDefault="00402E8B" w:rsidP="00DE4509">
            <w:pPr>
              <w:jc w:val="center"/>
            </w:pPr>
          </w:p>
          <w:p w14:paraId="29F7040F" w14:textId="77777777" w:rsidR="00EE7360" w:rsidRDefault="00EE7360" w:rsidP="00DE4509">
            <w:pPr>
              <w:jc w:val="center"/>
            </w:pPr>
          </w:p>
          <w:p w14:paraId="75C39482" w14:textId="3880A7F3" w:rsidR="00EE7360" w:rsidRPr="00EE7360" w:rsidRDefault="00EE7360" w:rsidP="00DE4509">
            <w:pPr>
              <w:jc w:val="center"/>
            </w:pPr>
            <w:r w:rsidRPr="00EE7360">
              <w:t>15%</w:t>
            </w:r>
          </w:p>
          <w:p w14:paraId="0B0B5E3C" w14:textId="77777777" w:rsidR="00EE7360" w:rsidRPr="00EE7360" w:rsidRDefault="00EE7360" w:rsidP="00DE4509">
            <w:pPr>
              <w:jc w:val="center"/>
            </w:pPr>
          </w:p>
          <w:p w14:paraId="5C7A6B22" w14:textId="77777777" w:rsidR="00EE7360" w:rsidRPr="00EE7360" w:rsidRDefault="00EE7360" w:rsidP="00DE4509">
            <w:pPr>
              <w:jc w:val="center"/>
            </w:pPr>
          </w:p>
          <w:p w14:paraId="1FA450E1" w14:textId="77777777" w:rsidR="00EE7360" w:rsidRPr="00EE7360" w:rsidRDefault="00EE7360" w:rsidP="00DE4509">
            <w:pPr>
              <w:jc w:val="center"/>
            </w:pPr>
          </w:p>
          <w:p w14:paraId="395EF6B1" w14:textId="77777777" w:rsidR="00EE7360" w:rsidRPr="00EE7360" w:rsidRDefault="00EE7360" w:rsidP="00DE4509">
            <w:pPr>
              <w:jc w:val="center"/>
            </w:pPr>
          </w:p>
          <w:p w14:paraId="00A24A34" w14:textId="05BD8F9D" w:rsidR="00EE7360" w:rsidRPr="00EE7360" w:rsidRDefault="00EE7360" w:rsidP="00DE4509">
            <w:pPr>
              <w:jc w:val="center"/>
            </w:pPr>
            <w:r w:rsidRPr="00EE7360">
              <w:t>25%</w:t>
            </w:r>
          </w:p>
          <w:p w14:paraId="033A7D39" w14:textId="77777777" w:rsidR="00EE7360" w:rsidRDefault="00EE7360" w:rsidP="00DE4509">
            <w:pPr>
              <w:jc w:val="center"/>
            </w:pPr>
          </w:p>
          <w:p w14:paraId="1037EA27" w14:textId="77777777" w:rsidR="00EE7360" w:rsidRDefault="00EE7360" w:rsidP="00DE4509">
            <w:pPr>
              <w:jc w:val="center"/>
            </w:pPr>
          </w:p>
          <w:p w14:paraId="71819E58" w14:textId="77777777" w:rsidR="00EE7360" w:rsidRDefault="00EE7360" w:rsidP="00DE4509">
            <w:pPr>
              <w:jc w:val="center"/>
            </w:pPr>
          </w:p>
          <w:p w14:paraId="057E91A3" w14:textId="77777777" w:rsidR="00EE7360" w:rsidRDefault="00EE7360" w:rsidP="00DE4509">
            <w:pPr>
              <w:jc w:val="center"/>
            </w:pPr>
          </w:p>
          <w:p w14:paraId="6AAB72A7" w14:textId="77777777" w:rsidR="00EE7360" w:rsidRDefault="00EE7360" w:rsidP="00DE4509">
            <w:pPr>
              <w:jc w:val="center"/>
            </w:pPr>
          </w:p>
          <w:p w14:paraId="7B1F756B" w14:textId="77E83352" w:rsidR="00EE7360" w:rsidRDefault="00EE7360" w:rsidP="00DE4509">
            <w:pPr>
              <w:jc w:val="center"/>
            </w:pPr>
            <w:r>
              <w:t>35%</w:t>
            </w:r>
          </w:p>
          <w:p w14:paraId="5554A4D4" w14:textId="77777777" w:rsidR="00EE7360" w:rsidRDefault="00EE7360" w:rsidP="00DE4509">
            <w:pPr>
              <w:jc w:val="center"/>
            </w:pPr>
          </w:p>
          <w:p w14:paraId="73991F22" w14:textId="77777777" w:rsidR="00EE7360" w:rsidRDefault="00EE7360" w:rsidP="00DE4509">
            <w:pPr>
              <w:jc w:val="center"/>
            </w:pPr>
          </w:p>
          <w:p w14:paraId="0C3C7822" w14:textId="77777777" w:rsidR="00EE7360" w:rsidRDefault="00EE7360" w:rsidP="00DE4509">
            <w:pPr>
              <w:jc w:val="center"/>
            </w:pPr>
          </w:p>
          <w:p w14:paraId="5CC92E55" w14:textId="77777777" w:rsidR="00EE7360" w:rsidRDefault="00EE7360" w:rsidP="00DE4509">
            <w:pPr>
              <w:jc w:val="center"/>
            </w:pPr>
          </w:p>
          <w:p w14:paraId="0172EC86" w14:textId="77777777" w:rsidR="00EE7360" w:rsidRDefault="00EE7360" w:rsidP="00DE4509">
            <w:pPr>
              <w:jc w:val="center"/>
            </w:pPr>
          </w:p>
          <w:p w14:paraId="606283E3" w14:textId="189F8AD1" w:rsidR="00EE7360" w:rsidRDefault="00EE7360" w:rsidP="00DE4509">
            <w:pPr>
              <w:jc w:val="center"/>
            </w:pPr>
            <w:r>
              <w:t>5%</w:t>
            </w:r>
          </w:p>
          <w:p w14:paraId="75A83DB9" w14:textId="77777777" w:rsidR="00EE7360" w:rsidRDefault="00EE7360" w:rsidP="00DE4509">
            <w:pPr>
              <w:jc w:val="center"/>
            </w:pPr>
          </w:p>
          <w:p w14:paraId="1A1C8824" w14:textId="77777777" w:rsidR="00EE7360" w:rsidRDefault="00EE7360" w:rsidP="00DE4509">
            <w:pPr>
              <w:jc w:val="center"/>
            </w:pPr>
          </w:p>
          <w:p w14:paraId="29CB90FC" w14:textId="77777777" w:rsidR="00EE7360" w:rsidRPr="00EA5ADE" w:rsidRDefault="00EE7360" w:rsidP="00DE4509">
            <w:pPr>
              <w:jc w:val="center"/>
            </w:pPr>
          </w:p>
          <w:p w14:paraId="2565F570" w14:textId="77777777" w:rsidR="00402E8B" w:rsidRPr="00EA5ADE" w:rsidRDefault="00402E8B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EA5ADE">
              <w:rPr>
                <w:b/>
                <w:bCs/>
              </w:rPr>
              <w:t>0%</w:t>
            </w:r>
          </w:p>
        </w:tc>
      </w:tr>
    </w:tbl>
    <w:p w14:paraId="413DEE00" w14:textId="77777777" w:rsidR="004F6025" w:rsidRPr="00044904" w:rsidRDefault="004F6025" w:rsidP="00044904">
      <w:pPr>
        <w:pStyle w:val="HiSZKtrzs"/>
        <w:spacing w:after="0"/>
        <w:rPr>
          <w:rFonts w:ascii="Times New Roman" w:hAnsi="Times New Roman" w:cs="Times New Roman"/>
          <w:color w:val="FF0000"/>
        </w:rPr>
      </w:pPr>
    </w:p>
    <w:p w14:paraId="163F8439" w14:textId="63DE9142" w:rsidR="00044904" w:rsidRDefault="00044904" w:rsidP="005238E6">
      <w:pPr>
        <w:pStyle w:val="Listaszerbekezds"/>
        <w:ind w:left="1418"/>
        <w:jc w:val="both"/>
        <w:sectPr w:rsidR="00044904">
          <w:pgSz w:w="11920" w:h="16840"/>
          <w:pgMar w:top="1060" w:right="460" w:bottom="540" w:left="880" w:header="0" w:footer="353" w:gutter="0"/>
          <w:cols w:space="708"/>
        </w:sectPr>
      </w:pPr>
      <w:r w:rsidRPr="00044904">
        <w:rPr>
          <w:color w:val="FF0000"/>
        </w:rPr>
        <w:br w:type="page"/>
      </w:r>
    </w:p>
    <w:p w14:paraId="1DC02AB1" w14:textId="77777777" w:rsidR="00475499" w:rsidRPr="00876B0B" w:rsidRDefault="00475499" w:rsidP="00510B5B">
      <w:pPr>
        <w:jc w:val="both"/>
      </w:pPr>
    </w:p>
    <w:p w14:paraId="703293AD" w14:textId="77777777" w:rsidR="00475499" w:rsidRPr="000A2E36" w:rsidRDefault="00340490" w:rsidP="003A051A">
      <w:pPr>
        <w:pStyle w:val="Cmsor3"/>
        <w:numPr>
          <w:ilvl w:val="2"/>
          <w:numId w:val="11"/>
        </w:numPr>
        <w:rPr>
          <w:rFonts w:ascii="Times New Roman" w:hAnsi="Times New Roman" w:cs="Times New Roman"/>
          <w:b/>
          <w:smallCaps/>
          <w:color w:val="auto"/>
        </w:rPr>
      </w:pPr>
      <w:bookmarkStart w:id="2285" w:name="_Toc213514578"/>
      <w:r>
        <w:rPr>
          <w:rFonts w:ascii="Times New Roman" w:hAnsi="Times New Roman" w:cs="Times New Roman"/>
          <w:b/>
          <w:smallCaps/>
          <w:color w:val="auto"/>
        </w:rPr>
        <w:t>G</w:t>
      </w:r>
      <w:r w:rsidR="00475499" w:rsidRPr="000A2E36">
        <w:rPr>
          <w:rFonts w:ascii="Times New Roman" w:hAnsi="Times New Roman" w:cs="Times New Roman"/>
          <w:b/>
          <w:smallCaps/>
          <w:color w:val="auto"/>
        </w:rPr>
        <w:t>azdálkodás és menedzsment</w:t>
      </w:r>
      <w:r w:rsidR="00BD4224" w:rsidRPr="000A2E36">
        <w:rPr>
          <w:rFonts w:ascii="Times New Roman" w:hAnsi="Times New Roman" w:cs="Times New Roman"/>
          <w:b/>
          <w:smallCaps/>
          <w:color w:val="auto"/>
        </w:rPr>
        <w:t xml:space="preserve"> ágazat-Pénzügyi-számviteli ügyintéző</w:t>
      </w:r>
      <w:r w:rsidR="000A2E36">
        <w:rPr>
          <w:rFonts w:ascii="Times New Roman" w:hAnsi="Times New Roman" w:cs="Times New Roman"/>
          <w:b/>
          <w:smallCaps/>
          <w:color w:val="auto"/>
        </w:rPr>
        <w:t xml:space="preserve"> </w:t>
      </w:r>
      <w:r w:rsidR="000A2E36" w:rsidRPr="000A2E36">
        <w:rPr>
          <w:rFonts w:ascii="Times New Roman" w:hAnsi="Times New Roman" w:cs="Times New Roman"/>
          <w:b/>
          <w:smallCaps/>
          <w:color w:val="auto"/>
        </w:rPr>
        <w:t>5 0411 09 01</w:t>
      </w:r>
      <w:bookmarkEnd w:id="2285"/>
    </w:p>
    <w:p w14:paraId="5F5849B5" w14:textId="77777777" w:rsidR="00475499" w:rsidRPr="00876B0B" w:rsidRDefault="00475499" w:rsidP="003A051A">
      <w:pPr>
        <w:pStyle w:val="Listaszerbekezds"/>
        <w:numPr>
          <w:ilvl w:val="3"/>
          <w:numId w:val="59"/>
        </w:numPr>
        <w:jc w:val="both"/>
        <w:rPr>
          <w:b/>
        </w:rPr>
      </w:pPr>
      <w:r w:rsidRPr="00876B0B">
        <w:rPr>
          <w:b/>
        </w:rPr>
        <w:t>A szakképzés jogi háttere</w:t>
      </w:r>
    </w:p>
    <w:p w14:paraId="59109A51" w14:textId="77777777" w:rsidR="00475499" w:rsidRPr="00876B0B" w:rsidRDefault="00475499" w:rsidP="00475499">
      <w:pPr>
        <w:ind w:left="1416"/>
        <w:jc w:val="both"/>
        <w:rPr>
          <w:b/>
        </w:rPr>
      </w:pPr>
      <w:r w:rsidRPr="00876B0B">
        <w:rPr>
          <w:b/>
        </w:rPr>
        <w:t>A szakképzésről szóló 2019. évi LXXX. törvény (</w:t>
      </w:r>
      <w:proofErr w:type="spellStart"/>
      <w:r w:rsidRPr="00876B0B">
        <w:rPr>
          <w:b/>
        </w:rPr>
        <w:t>Szkt</w:t>
      </w:r>
      <w:proofErr w:type="spellEnd"/>
      <w:r w:rsidRPr="00876B0B">
        <w:rPr>
          <w:b/>
        </w:rPr>
        <w:t>.)</w:t>
      </w:r>
      <w:r w:rsidRPr="00876B0B">
        <w:t xml:space="preserve"> és a szakképzésről szóló törvény végrehajtásáról szóló 12/2020 (II. 7.) Korm. rendelet (</w:t>
      </w:r>
      <w:proofErr w:type="spellStart"/>
      <w:r w:rsidRPr="00876B0B">
        <w:t>Szkr</w:t>
      </w:r>
      <w:proofErr w:type="spellEnd"/>
      <w:r w:rsidRPr="00876B0B">
        <w:t xml:space="preserve">.) </w:t>
      </w:r>
      <w:r w:rsidRPr="00876B0B">
        <w:rPr>
          <w:b/>
        </w:rPr>
        <w:t>alapján.</w:t>
      </w:r>
    </w:p>
    <w:p w14:paraId="6CFCEF0A" w14:textId="77777777" w:rsidR="00475499" w:rsidRPr="00876B0B" w:rsidRDefault="00475499" w:rsidP="003A051A">
      <w:pPr>
        <w:pStyle w:val="Listaszerbekezds"/>
        <w:numPr>
          <w:ilvl w:val="3"/>
          <w:numId w:val="59"/>
        </w:numPr>
        <w:ind w:left="1418" w:hanging="338"/>
        <w:jc w:val="both"/>
        <w:rPr>
          <w:b/>
        </w:rPr>
      </w:pPr>
      <w:r w:rsidRPr="00876B0B">
        <w:rPr>
          <w:b/>
        </w:rPr>
        <w:t>A szakképesítés alapadatai</w:t>
      </w:r>
    </w:p>
    <w:p w14:paraId="3E6B35C3" w14:textId="77777777" w:rsidR="00475499" w:rsidRPr="00876B0B" w:rsidRDefault="00475499" w:rsidP="00475499">
      <w:pPr>
        <w:spacing w:line="360" w:lineRule="auto"/>
        <w:ind w:left="1416"/>
      </w:pPr>
      <w:r w:rsidRPr="00876B0B">
        <w:t>Az ágazat megnevezése: 09 Gazdálkodás és menedzsment</w:t>
      </w:r>
    </w:p>
    <w:p w14:paraId="31FA5FAB" w14:textId="77777777" w:rsidR="00475499" w:rsidRPr="00876B0B" w:rsidRDefault="00475499" w:rsidP="00475499">
      <w:pPr>
        <w:spacing w:line="360" w:lineRule="auto"/>
        <w:ind w:left="1416"/>
      </w:pPr>
      <w:r w:rsidRPr="00876B0B">
        <w:t>A szakma megnevezése: Pénzügyi-számviteli ügyintéző</w:t>
      </w:r>
    </w:p>
    <w:p w14:paraId="6D34F730" w14:textId="77777777" w:rsidR="00475499" w:rsidRPr="00876B0B" w:rsidRDefault="00475499" w:rsidP="00475499">
      <w:pPr>
        <w:spacing w:line="360" w:lineRule="auto"/>
        <w:ind w:left="1416"/>
      </w:pPr>
      <w:r w:rsidRPr="00876B0B">
        <w:t>A szakma azonosító száma: 5 0411 09 01</w:t>
      </w:r>
    </w:p>
    <w:p w14:paraId="23FBE500" w14:textId="77777777" w:rsidR="00475499" w:rsidRPr="00876B0B" w:rsidRDefault="00475499" w:rsidP="00475499">
      <w:pPr>
        <w:spacing w:line="360" w:lineRule="auto"/>
        <w:ind w:left="1416"/>
      </w:pPr>
      <w:r w:rsidRPr="00876B0B">
        <w:t>A szakma szakmairányai: -</w:t>
      </w:r>
    </w:p>
    <w:p w14:paraId="118CEE85" w14:textId="77777777" w:rsidR="00475499" w:rsidRPr="00876B0B" w:rsidRDefault="00475499" w:rsidP="00475499">
      <w:pPr>
        <w:spacing w:line="360" w:lineRule="auto"/>
        <w:ind w:left="1416"/>
      </w:pPr>
      <w:r w:rsidRPr="00876B0B">
        <w:t>A szakma Európai Képesítési Keretrendszer szerinti szintje: 5</w:t>
      </w:r>
    </w:p>
    <w:p w14:paraId="66A71CA9" w14:textId="77777777" w:rsidR="00475499" w:rsidRPr="00876B0B" w:rsidRDefault="00475499" w:rsidP="00475499">
      <w:pPr>
        <w:spacing w:line="360" w:lineRule="auto"/>
        <w:ind w:left="1416"/>
      </w:pPr>
      <w:r w:rsidRPr="00876B0B">
        <w:t>A szakma Magyar Képesítési Keretrendszer szerinti szintje: 5</w:t>
      </w:r>
    </w:p>
    <w:p w14:paraId="34037003" w14:textId="77777777" w:rsidR="00475499" w:rsidRPr="00876B0B" w:rsidRDefault="00475499" w:rsidP="00475499">
      <w:pPr>
        <w:spacing w:line="360" w:lineRule="auto"/>
        <w:ind w:left="1416"/>
      </w:pPr>
      <w:r w:rsidRPr="00876B0B">
        <w:t>Ágazati alapoktatás megnevezése: Gazdálkodás és menedzsment ágazati alapoktatás Kapcsolódó részszakmák megnevezése: -</w:t>
      </w:r>
    </w:p>
    <w:p w14:paraId="02ECFD28" w14:textId="77777777" w:rsidR="00475499" w:rsidRPr="00876B0B" w:rsidRDefault="00475499" w:rsidP="00475499">
      <w:pPr>
        <w:spacing w:line="360" w:lineRule="auto"/>
        <w:ind w:left="1416"/>
      </w:pPr>
      <w:r w:rsidRPr="00876B0B">
        <w:t>Egybefüggő szakmai gyakorlat időtartama: -</w:t>
      </w:r>
    </w:p>
    <w:p w14:paraId="58B8A7BE" w14:textId="77777777" w:rsidR="00475499" w:rsidRPr="00876B0B" w:rsidRDefault="00475499" w:rsidP="003A051A">
      <w:pPr>
        <w:pStyle w:val="Listaszerbekezds"/>
        <w:numPr>
          <w:ilvl w:val="3"/>
          <w:numId w:val="59"/>
        </w:numPr>
        <w:ind w:left="1418" w:hanging="338"/>
        <w:jc w:val="both"/>
        <w:rPr>
          <w:b/>
        </w:rPr>
      </w:pPr>
      <w:r w:rsidRPr="00876B0B">
        <w:rPr>
          <w:b/>
        </w:rPr>
        <w:t>A szakképzésbe történő belépés feltételei</w:t>
      </w:r>
    </w:p>
    <w:p w14:paraId="3F08176A" w14:textId="77777777" w:rsidR="00475499" w:rsidRPr="00876B0B" w:rsidRDefault="00475499" w:rsidP="00475499">
      <w:pPr>
        <w:ind w:left="1416"/>
      </w:pPr>
      <w:r w:rsidRPr="00876B0B">
        <w:t xml:space="preserve">Iskolai előképzettség: Érettségi </w:t>
      </w:r>
    </w:p>
    <w:p w14:paraId="347723DC" w14:textId="77777777" w:rsidR="00475499" w:rsidRPr="00876B0B" w:rsidRDefault="00475499" w:rsidP="00475499">
      <w:pPr>
        <w:ind w:left="1416"/>
      </w:pPr>
      <w:r w:rsidRPr="00876B0B">
        <w:t xml:space="preserve">Alkalmassági követelmények </w:t>
      </w:r>
    </w:p>
    <w:p w14:paraId="59A78D68" w14:textId="77777777" w:rsidR="00475499" w:rsidRPr="00876B0B" w:rsidRDefault="00475499" w:rsidP="00475499">
      <w:pPr>
        <w:ind w:left="1416"/>
      </w:pPr>
      <w:r w:rsidRPr="00876B0B">
        <w:t>Foglalkozás-egészségügyi alkalmassági vizsgálat: nem szükséges</w:t>
      </w:r>
    </w:p>
    <w:p w14:paraId="0BE8AA7F" w14:textId="77777777" w:rsidR="00475499" w:rsidRPr="00876B0B" w:rsidRDefault="00475499" w:rsidP="00475499">
      <w:pPr>
        <w:ind w:left="1416"/>
      </w:pPr>
      <w:r w:rsidRPr="00876B0B">
        <w:t>Pályaalkalmassági vizsgálat: nem szükséges</w:t>
      </w:r>
    </w:p>
    <w:p w14:paraId="77E18A33" w14:textId="77777777" w:rsidR="00475499" w:rsidRPr="00876B0B" w:rsidRDefault="00475499" w:rsidP="00475499">
      <w:pPr>
        <w:ind w:left="1416"/>
      </w:pPr>
    </w:p>
    <w:p w14:paraId="227FABFB" w14:textId="77777777" w:rsidR="00475499" w:rsidRPr="00876B0B" w:rsidRDefault="00475499" w:rsidP="003A051A">
      <w:pPr>
        <w:pStyle w:val="Listaszerbekezds"/>
        <w:numPr>
          <w:ilvl w:val="3"/>
          <w:numId w:val="59"/>
        </w:numPr>
        <w:ind w:left="1418" w:hanging="338"/>
        <w:jc w:val="both"/>
        <w:rPr>
          <w:b/>
        </w:rPr>
      </w:pPr>
      <w:r w:rsidRPr="00876B0B">
        <w:rPr>
          <w:b/>
        </w:rPr>
        <w:t>A szakképzés szervezésének feltételei</w:t>
      </w:r>
    </w:p>
    <w:p w14:paraId="16F593ED" w14:textId="77777777" w:rsidR="00475499" w:rsidRPr="00876B0B" w:rsidRDefault="00475499" w:rsidP="00475499">
      <w:pPr>
        <w:ind w:left="1416"/>
      </w:pPr>
      <w:r w:rsidRPr="00876B0B">
        <w:t xml:space="preserve">Eszközjegyzék ágazati alapoktatásra </w:t>
      </w:r>
    </w:p>
    <w:p w14:paraId="6638B978" w14:textId="77777777" w:rsidR="00475499" w:rsidRPr="00876B0B" w:rsidRDefault="00475499" w:rsidP="00475499">
      <w:pPr>
        <w:ind w:left="1416"/>
      </w:pPr>
      <w:r w:rsidRPr="00876B0B">
        <w:t xml:space="preserve">● Számítógép, illetve mobil IT eszközök </w:t>
      </w:r>
    </w:p>
    <w:p w14:paraId="293030A6" w14:textId="77777777" w:rsidR="00475499" w:rsidRPr="00876B0B" w:rsidRDefault="00475499" w:rsidP="00475499">
      <w:pPr>
        <w:ind w:left="1416"/>
      </w:pPr>
      <w:r w:rsidRPr="00876B0B">
        <w:t xml:space="preserve">● Internethozzáférés, </w:t>
      </w:r>
      <w:proofErr w:type="spellStart"/>
      <w:r w:rsidRPr="00876B0B">
        <w:t>wi</w:t>
      </w:r>
      <w:proofErr w:type="spellEnd"/>
      <w:r w:rsidRPr="00876B0B">
        <w:t xml:space="preserve">-fi </w:t>
      </w:r>
    </w:p>
    <w:p w14:paraId="38C7140A" w14:textId="77777777" w:rsidR="00475499" w:rsidRPr="00876B0B" w:rsidRDefault="00475499" w:rsidP="00475499">
      <w:pPr>
        <w:ind w:left="1416"/>
      </w:pPr>
      <w:r w:rsidRPr="00876B0B">
        <w:t xml:space="preserve">● Nyomtató </w:t>
      </w:r>
    </w:p>
    <w:p w14:paraId="4858A544" w14:textId="77777777" w:rsidR="00475499" w:rsidRPr="00876B0B" w:rsidRDefault="00475499" w:rsidP="00475499">
      <w:pPr>
        <w:ind w:left="1416"/>
      </w:pPr>
      <w:r w:rsidRPr="00876B0B">
        <w:t xml:space="preserve">● </w:t>
      </w:r>
      <w:proofErr w:type="spellStart"/>
      <w:r w:rsidRPr="00876B0B">
        <w:t>Scanner</w:t>
      </w:r>
      <w:proofErr w:type="spellEnd"/>
      <w:r w:rsidRPr="00876B0B">
        <w:t xml:space="preserve"> </w:t>
      </w:r>
    </w:p>
    <w:p w14:paraId="0BC8EF2F" w14:textId="77777777" w:rsidR="00475499" w:rsidRPr="00876B0B" w:rsidRDefault="00475499" w:rsidP="00475499">
      <w:pPr>
        <w:ind w:left="1416"/>
      </w:pPr>
      <w:r w:rsidRPr="00876B0B">
        <w:t xml:space="preserve">● Projektor </w:t>
      </w:r>
    </w:p>
    <w:p w14:paraId="368C8A82" w14:textId="77777777" w:rsidR="00475499" w:rsidRPr="00876B0B" w:rsidRDefault="00475499" w:rsidP="00475499">
      <w:pPr>
        <w:ind w:left="1416"/>
      </w:pPr>
      <w:r w:rsidRPr="00876B0B">
        <w:t xml:space="preserve">● Fénymásoló </w:t>
      </w:r>
    </w:p>
    <w:p w14:paraId="48AA6C0D" w14:textId="77777777" w:rsidR="00475499" w:rsidRPr="00876B0B" w:rsidRDefault="00475499" w:rsidP="00475499">
      <w:pPr>
        <w:ind w:left="1416"/>
      </w:pPr>
      <w:r w:rsidRPr="00876B0B">
        <w:t xml:space="preserve">● Irodai szoftverek (szövegszerkesztő, táblázatkezelő, adatbáziskezelő, prezentációs) </w:t>
      </w:r>
    </w:p>
    <w:p w14:paraId="4D000BDC" w14:textId="77777777" w:rsidR="00475499" w:rsidRPr="00876B0B" w:rsidRDefault="00475499" w:rsidP="00475499">
      <w:pPr>
        <w:ind w:left="1416"/>
      </w:pPr>
      <w:r w:rsidRPr="00876B0B">
        <w:t xml:space="preserve">● Iktatórendszer vagy dokumentumkezelő rendszer </w:t>
      </w:r>
    </w:p>
    <w:p w14:paraId="15D3C84C" w14:textId="77777777" w:rsidR="00475499" w:rsidRPr="00876B0B" w:rsidRDefault="00475499" w:rsidP="00475499">
      <w:pPr>
        <w:ind w:left="1416"/>
      </w:pPr>
      <w:r w:rsidRPr="00876B0B">
        <w:t xml:space="preserve">● Irodatechnikai eszközök ● jogtár </w:t>
      </w:r>
    </w:p>
    <w:p w14:paraId="78B7C91F" w14:textId="77777777" w:rsidR="00475499" w:rsidRPr="00876B0B" w:rsidRDefault="00475499" w:rsidP="00475499">
      <w:pPr>
        <w:ind w:left="1416"/>
      </w:pPr>
      <w:r w:rsidRPr="00876B0B">
        <w:t xml:space="preserve">Eszközjegyzék szakirányú oktatásra </w:t>
      </w:r>
    </w:p>
    <w:p w14:paraId="3DABAF56" w14:textId="77777777" w:rsidR="00475499" w:rsidRPr="00876B0B" w:rsidRDefault="00475499" w:rsidP="00475499">
      <w:pPr>
        <w:ind w:left="1416"/>
      </w:pPr>
      <w:r w:rsidRPr="00876B0B">
        <w:t xml:space="preserve">● Számítógép, illetve online műveletek végzésére alkalmas mobil IT -eszközök ● Internet hozzáférés, </w:t>
      </w:r>
      <w:proofErr w:type="spellStart"/>
      <w:r w:rsidRPr="00876B0B">
        <w:t>Wi</w:t>
      </w:r>
      <w:proofErr w:type="spellEnd"/>
      <w:r w:rsidRPr="00876B0B">
        <w:t xml:space="preserve">-fi </w:t>
      </w:r>
    </w:p>
    <w:p w14:paraId="7E72407E" w14:textId="77777777" w:rsidR="00475499" w:rsidRPr="00876B0B" w:rsidRDefault="00475499" w:rsidP="00475499">
      <w:pPr>
        <w:ind w:left="1416"/>
      </w:pPr>
      <w:r w:rsidRPr="00876B0B">
        <w:t xml:space="preserve">● Nyomtató </w:t>
      </w:r>
    </w:p>
    <w:p w14:paraId="00212234" w14:textId="77777777" w:rsidR="00475499" w:rsidRPr="00876B0B" w:rsidRDefault="00475499" w:rsidP="00475499">
      <w:pPr>
        <w:ind w:left="1416"/>
      </w:pPr>
      <w:r w:rsidRPr="00876B0B">
        <w:t xml:space="preserve">● Számítógépes szoftver (Integrált ügyviteli rendszer, amely magában foglalja a főkönyvi könyvelés, pénzügy, tárgyi eszköz, bér, készlet analitika területeket) ● ÁNYK </w:t>
      </w:r>
    </w:p>
    <w:p w14:paraId="1229E542" w14:textId="77777777" w:rsidR="00475499" w:rsidRPr="00876B0B" w:rsidRDefault="00475499" w:rsidP="00475499">
      <w:pPr>
        <w:ind w:left="1416"/>
      </w:pPr>
      <w:r w:rsidRPr="00876B0B">
        <w:t xml:space="preserve">● Prezentációs eszközök és irodai szoftverek </w:t>
      </w:r>
    </w:p>
    <w:p w14:paraId="6C4CC993" w14:textId="77777777" w:rsidR="00475499" w:rsidRPr="00876B0B" w:rsidRDefault="00475499" w:rsidP="00475499">
      <w:pPr>
        <w:ind w:left="1416"/>
      </w:pPr>
      <w:r w:rsidRPr="00876B0B">
        <w:t xml:space="preserve">● Jogtár </w:t>
      </w:r>
    </w:p>
    <w:p w14:paraId="58DE083D" w14:textId="77777777" w:rsidR="00475499" w:rsidRDefault="00475499" w:rsidP="00475499">
      <w:pPr>
        <w:ind w:left="1416"/>
      </w:pPr>
    </w:p>
    <w:p w14:paraId="58EEF788" w14:textId="77777777" w:rsidR="00654D60" w:rsidRPr="00876B0B" w:rsidRDefault="00654D60" w:rsidP="00475499">
      <w:pPr>
        <w:ind w:left="1416"/>
      </w:pPr>
    </w:p>
    <w:p w14:paraId="629B0168" w14:textId="77777777" w:rsidR="00475499" w:rsidRPr="00876B0B" w:rsidRDefault="00475499" w:rsidP="003A051A">
      <w:pPr>
        <w:pStyle w:val="Listaszerbekezds"/>
        <w:numPr>
          <w:ilvl w:val="3"/>
          <w:numId w:val="59"/>
        </w:numPr>
        <w:ind w:left="1418" w:hanging="338"/>
        <w:jc w:val="both"/>
        <w:rPr>
          <w:b/>
        </w:rPr>
      </w:pPr>
      <w:r w:rsidRPr="00876B0B">
        <w:rPr>
          <w:b/>
        </w:rPr>
        <w:t>Szakképzési munkaszerződés feltételei</w:t>
      </w:r>
    </w:p>
    <w:p w14:paraId="6F91ED49" w14:textId="77777777" w:rsidR="00475499" w:rsidRPr="00876B0B" w:rsidRDefault="00475499" w:rsidP="00475499">
      <w:pPr>
        <w:numPr>
          <w:ilvl w:val="0"/>
          <w:numId w:val="5"/>
        </w:numPr>
        <w:spacing w:after="60"/>
        <w:ind w:left="1843"/>
        <w:jc w:val="both"/>
      </w:pPr>
      <w:r w:rsidRPr="00876B0B">
        <w:t>A szakképzésről szóló módosított 2019. évi LXXX. Törvény 83. § értermében a felnőttoktatás keretében folyó szakképzésben szakképzési munkaszerződés köthető.</w:t>
      </w:r>
    </w:p>
    <w:p w14:paraId="4C49090C" w14:textId="77777777" w:rsidR="00475499" w:rsidRPr="00876B0B" w:rsidRDefault="00475499" w:rsidP="00475499">
      <w:pPr>
        <w:numPr>
          <w:ilvl w:val="0"/>
          <w:numId w:val="5"/>
        </w:numPr>
        <w:spacing w:after="60"/>
        <w:ind w:left="1843"/>
        <w:jc w:val="both"/>
      </w:pPr>
      <w:r w:rsidRPr="00876B0B">
        <w:t xml:space="preserve">Az esti oktatás munkarendje szerinti felnőttoktatás keretében folyó Szakképzési munkaszerződés a tanulóval, illetve a képzésben részt vevő személlyel a szakirányú oktatás kezdő napjával kezdődő hatállyal a szakirányú oktatás egészére kiterjedő határozott időtartamra </w:t>
      </w:r>
      <w:r w:rsidRPr="00876B0B">
        <w:rPr>
          <w:sz w:val="20"/>
          <w:szCs w:val="20"/>
        </w:rPr>
        <w:t>köthető</w:t>
      </w:r>
      <w:r w:rsidRPr="00876B0B">
        <w:t>.</w:t>
      </w:r>
    </w:p>
    <w:p w14:paraId="28ECF132" w14:textId="77777777" w:rsidR="00475499" w:rsidRPr="00876B0B" w:rsidRDefault="00475499" w:rsidP="00475499">
      <w:pPr>
        <w:numPr>
          <w:ilvl w:val="0"/>
          <w:numId w:val="5"/>
        </w:numPr>
        <w:spacing w:after="60"/>
        <w:ind w:left="1843"/>
        <w:jc w:val="both"/>
      </w:pPr>
      <w:r w:rsidRPr="00876B0B">
        <w:t>A tanulószerződés jogi szabályozását a Szakképzési Tv. (2019. évi LXXX. törvény) tartalmazza.</w:t>
      </w:r>
    </w:p>
    <w:p w14:paraId="24EDCADB" w14:textId="77777777" w:rsidR="00475499" w:rsidRPr="00876B0B" w:rsidRDefault="00475499" w:rsidP="003A051A">
      <w:pPr>
        <w:pStyle w:val="Listaszerbekezds"/>
        <w:numPr>
          <w:ilvl w:val="3"/>
          <w:numId w:val="59"/>
        </w:numPr>
        <w:ind w:left="1418" w:hanging="338"/>
        <w:jc w:val="both"/>
        <w:rPr>
          <w:b/>
        </w:rPr>
      </w:pPr>
      <w:r w:rsidRPr="00876B0B">
        <w:rPr>
          <w:b/>
        </w:rPr>
        <w:t>A szakképesítés óraterve</w:t>
      </w:r>
    </w:p>
    <w:p w14:paraId="518BF62B" w14:textId="77777777" w:rsidR="00475499" w:rsidRDefault="000E0A27" w:rsidP="00475499">
      <w:pPr>
        <w:ind w:left="1416"/>
        <w:jc w:val="both"/>
      </w:pPr>
      <w:r>
        <w:t>A képzési és kimeneti követelményeknek megfelelően kialakított időkeret</w:t>
      </w:r>
      <w:r w:rsidR="00475499" w:rsidRPr="00876B0B">
        <w:t xml:space="preserve"> – a szakképzésről szóló törvény végrehajtásáról szóló 12/2020 (II. 7.) Korm. rendelet 13.§ (4) bekezdésének megfelelően – tartalmaz a szakképző intézmény által a helyi gazdasági környezet egyedi elvárásaihoz igazodó szakmai célokra szabadon felhasználható időkeretet (szabad sáv).</w:t>
      </w:r>
    </w:p>
    <w:p w14:paraId="016FBBD2" w14:textId="77777777" w:rsidR="00654D60" w:rsidRDefault="00654D60" w:rsidP="00475499">
      <w:pPr>
        <w:ind w:left="1416"/>
        <w:jc w:val="both"/>
      </w:pPr>
    </w:p>
    <w:p w14:paraId="368525DB" w14:textId="77777777" w:rsidR="00654D60" w:rsidRDefault="00654D60" w:rsidP="003A051A">
      <w:pPr>
        <w:pStyle w:val="Listaszerbekezds"/>
        <w:numPr>
          <w:ilvl w:val="3"/>
          <w:numId w:val="91"/>
        </w:numPr>
        <w:jc w:val="both"/>
        <w:rPr>
          <w:b/>
        </w:rPr>
      </w:pPr>
      <w:r w:rsidRPr="00654D60">
        <w:rPr>
          <w:b/>
        </w:rPr>
        <w:t>Maximális csoportlétszá</w:t>
      </w:r>
      <w:r>
        <w:rPr>
          <w:b/>
        </w:rPr>
        <w:t>m</w:t>
      </w:r>
    </w:p>
    <w:p w14:paraId="2D0A0FBD" w14:textId="77777777" w:rsidR="00654D60" w:rsidRPr="00654D60" w:rsidRDefault="00654D60" w:rsidP="00654D60">
      <w:pPr>
        <w:numPr>
          <w:ilvl w:val="0"/>
          <w:numId w:val="5"/>
        </w:numPr>
        <w:spacing w:after="60"/>
        <w:ind w:left="1843"/>
        <w:jc w:val="both"/>
      </w:pPr>
      <w:r w:rsidRPr="00654D60">
        <w:t>36 fő</w:t>
      </w:r>
    </w:p>
    <w:p w14:paraId="760A880B" w14:textId="77777777" w:rsidR="00654D60" w:rsidRDefault="00654D60" w:rsidP="00475499">
      <w:pPr>
        <w:ind w:left="1416"/>
        <w:jc w:val="both"/>
      </w:pPr>
    </w:p>
    <w:p w14:paraId="0D120BA7" w14:textId="615302FF" w:rsidR="00095DB9" w:rsidRDefault="00095DB9">
      <w:pPr>
        <w:spacing w:after="160" w:line="259" w:lineRule="auto"/>
      </w:pPr>
      <w:r>
        <w:br w:type="page"/>
      </w:r>
    </w:p>
    <w:p w14:paraId="24413934" w14:textId="240C71FC" w:rsidR="00095DB9" w:rsidRDefault="00095DB9" w:rsidP="00095DB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76B0B">
        <w:rPr>
          <w:b/>
          <w:color w:val="000000"/>
        </w:rPr>
        <w:t>A tanulási területekhez rendelt tantárgyak és témakörök óraszáma</w:t>
      </w:r>
    </w:p>
    <w:p w14:paraId="48A6D7D0" w14:textId="77777777" w:rsidR="00E42AA1" w:rsidRDefault="00E42AA1" w:rsidP="00095DB9">
      <w:pPr>
        <w:jc w:val="both"/>
      </w:pP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1164"/>
        <w:gridCol w:w="1216"/>
        <w:gridCol w:w="978"/>
        <w:gridCol w:w="978"/>
        <w:gridCol w:w="1097"/>
        <w:gridCol w:w="1045"/>
      </w:tblGrid>
      <w:tr w:rsidR="00095DB9" w:rsidRPr="00095DB9" w14:paraId="4D376FBE" w14:textId="77777777" w:rsidTr="0086168E">
        <w:trPr>
          <w:trHeight w:val="320"/>
        </w:trPr>
        <w:tc>
          <w:tcPr>
            <w:tcW w:w="105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6538C055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95DB9" w:rsidRPr="00095DB9" w14:paraId="7B3A50EA" w14:textId="77777777" w:rsidTr="0086168E">
        <w:trPr>
          <w:trHeight w:val="320"/>
        </w:trPr>
        <w:tc>
          <w:tcPr>
            <w:tcW w:w="3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62C6B752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75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7C73A2D2" w14:textId="77777777" w:rsidR="00095DB9" w:rsidRPr="00095DB9" w:rsidRDefault="00095DB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95DB9">
              <w:rPr>
                <w:b/>
                <w:bCs/>
                <w:sz w:val="16"/>
                <w:szCs w:val="16"/>
              </w:rPr>
              <w:t>Óraszámok a teljes képzési időre</w:t>
            </w:r>
            <w:r w:rsidRPr="00095DB9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095DB9" w:rsidRPr="00095DB9" w14:paraId="7A8FB91C" w14:textId="77777777" w:rsidTr="0086168E">
        <w:trPr>
          <w:trHeight w:val="320"/>
        </w:trPr>
        <w:tc>
          <w:tcPr>
            <w:tcW w:w="3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3F2051" w14:textId="77777777" w:rsidR="00095DB9" w:rsidRPr="00095DB9" w:rsidRDefault="00095DB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1BC767EB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47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4BEA6774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095DB9" w:rsidRPr="00095DB9" w14:paraId="6B8588C6" w14:textId="77777777" w:rsidTr="0086168E">
        <w:trPr>
          <w:trHeight w:val="320"/>
        </w:trPr>
        <w:tc>
          <w:tcPr>
            <w:tcW w:w="3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BD5D8E" w14:textId="77777777" w:rsidR="00095DB9" w:rsidRPr="00095DB9" w:rsidRDefault="00095DB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9BB107D" w14:textId="77777777" w:rsidR="00095DB9" w:rsidRPr="00095DB9" w:rsidRDefault="00095DB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787467A5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24B915C9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Duális partnernél (</w:t>
            </w:r>
            <w:proofErr w:type="spellStart"/>
            <w:r w:rsidRPr="00095DB9">
              <w:rPr>
                <w:b/>
                <w:bCs/>
                <w:color w:val="000000"/>
                <w:sz w:val="16"/>
                <w:szCs w:val="16"/>
              </w:rPr>
              <w:t>elmélet+gyakorlat</w:t>
            </w:r>
            <w:proofErr w:type="spellEnd"/>
            <w:r w:rsidRPr="00095DB9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095DB9" w:rsidRPr="00095DB9" w14:paraId="2900AC1A" w14:textId="77777777" w:rsidTr="0086168E">
        <w:trPr>
          <w:trHeight w:val="320"/>
        </w:trPr>
        <w:tc>
          <w:tcPr>
            <w:tcW w:w="3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CDCFC14" w14:textId="77777777" w:rsidR="00095DB9" w:rsidRPr="00095DB9" w:rsidRDefault="00095DB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4BF77B0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05F6E7D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81E52D3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E5C694E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A40B8D7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FFFF256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</w:tr>
      <w:tr w:rsidR="00095DB9" w:rsidRPr="00095DB9" w14:paraId="2938603D" w14:textId="77777777" w:rsidTr="0086168E">
        <w:trPr>
          <w:trHeight w:val="405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D739A3" w14:textId="77777777" w:rsidR="00095DB9" w:rsidRPr="00095DB9" w:rsidRDefault="00095DB9" w:rsidP="00095DB9">
            <w:pPr>
              <w:jc w:val="center"/>
              <w:rPr>
                <w:i/>
                <w:iCs/>
                <w:sz w:val="16"/>
                <w:szCs w:val="16"/>
              </w:rPr>
            </w:pPr>
            <w:r w:rsidRPr="00095DB9">
              <w:rPr>
                <w:i/>
                <w:iCs/>
                <w:sz w:val="16"/>
                <w:szCs w:val="16"/>
              </w:rPr>
              <w:t>Munkavállalói ismeretek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AF409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0E499" w14:textId="41753C7A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E87A3" w14:textId="499DE47E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5B6720D" w14:textId="49539D40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421DAF" w14:textId="27C4742C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A79AEEB" w14:textId="36A9803F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368E9AC9" w14:textId="77777777" w:rsidTr="0086168E">
        <w:trPr>
          <w:trHeight w:val="435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2D0C92B" w14:textId="77777777" w:rsidR="00095DB9" w:rsidRPr="00095DB9" w:rsidRDefault="00095DB9" w:rsidP="00095DB9">
            <w:pPr>
              <w:jc w:val="center"/>
              <w:rPr>
                <w:i/>
                <w:iCs/>
                <w:sz w:val="16"/>
                <w:szCs w:val="16"/>
              </w:rPr>
            </w:pPr>
            <w:r w:rsidRPr="00095DB9">
              <w:rPr>
                <w:i/>
                <w:iCs/>
                <w:sz w:val="16"/>
                <w:szCs w:val="16"/>
              </w:rPr>
              <w:t>Munkavállalói idegen nyelv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25BA0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1DD46" w14:textId="1FA9B693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2793C" w14:textId="4CCDD608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81AC1D" w14:textId="0F98C654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B4D303" w14:textId="72FD3AB0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4100B4E" w14:textId="77C15849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08F194B3" w14:textId="77777777" w:rsidTr="0086168E">
        <w:trPr>
          <w:trHeight w:val="42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17D4D6A1" w14:textId="77777777" w:rsidR="00095DB9" w:rsidRPr="00095DB9" w:rsidRDefault="00095DB9" w:rsidP="00095DB9">
            <w:pPr>
              <w:jc w:val="center"/>
              <w:rPr>
                <w:i/>
                <w:iCs/>
                <w:sz w:val="16"/>
                <w:szCs w:val="16"/>
              </w:rPr>
            </w:pPr>
            <w:r w:rsidRPr="00095DB9">
              <w:rPr>
                <w:i/>
                <w:iCs/>
                <w:sz w:val="16"/>
                <w:szCs w:val="16"/>
              </w:rPr>
              <w:t>Gazdasági és jogi alapismeretek online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AAE83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5B120" w14:textId="4F64ED84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1B27" w14:textId="6DF8CAAD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836AD4" w14:textId="7C8433FF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A621AD" w14:textId="76CBC63A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F66E1CE" w14:textId="0280A45F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0B933E66" w14:textId="77777777" w:rsidTr="0086168E">
        <w:trPr>
          <w:trHeight w:val="42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hideMark/>
          </w:tcPr>
          <w:p w14:paraId="36E249FB" w14:textId="77777777" w:rsidR="00095DB9" w:rsidRPr="00095DB9" w:rsidRDefault="00095DB9" w:rsidP="00095DB9">
            <w:pPr>
              <w:jc w:val="center"/>
              <w:rPr>
                <w:i/>
                <w:iCs/>
                <w:sz w:val="16"/>
                <w:szCs w:val="16"/>
              </w:rPr>
            </w:pPr>
            <w:r w:rsidRPr="00095DB9">
              <w:rPr>
                <w:i/>
                <w:iCs/>
                <w:sz w:val="16"/>
                <w:szCs w:val="16"/>
              </w:rPr>
              <w:t>Gazdasági és jogi alapismeretek konzultáció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CE971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463ED" w14:textId="1C2E8963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A46B4" w14:textId="40594946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47256E" w14:textId="3C5CD6A6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73D616" w14:textId="50A37E70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7E8DDD7" w14:textId="2B366A40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345325B9" w14:textId="77777777" w:rsidTr="0086168E">
        <w:trPr>
          <w:trHeight w:val="60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2ACD98DC" w14:textId="77777777" w:rsidR="00095DB9" w:rsidRPr="00095DB9" w:rsidRDefault="00095DB9" w:rsidP="00095DB9">
            <w:pPr>
              <w:jc w:val="center"/>
              <w:rPr>
                <w:i/>
                <w:iCs/>
                <w:sz w:val="16"/>
                <w:szCs w:val="16"/>
              </w:rPr>
            </w:pPr>
            <w:r w:rsidRPr="00095DB9">
              <w:rPr>
                <w:i/>
                <w:iCs/>
                <w:sz w:val="16"/>
                <w:szCs w:val="16"/>
              </w:rPr>
              <w:t>Vállalkozások működtetésének alapismeretei online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E068A" w14:textId="77777777" w:rsidR="00095DB9" w:rsidRPr="00095DB9" w:rsidRDefault="00095DB9" w:rsidP="00095DB9">
            <w:pPr>
              <w:jc w:val="center"/>
              <w:rPr>
                <w:b/>
                <w:bCs/>
                <w:sz w:val="16"/>
                <w:szCs w:val="16"/>
              </w:rPr>
            </w:pPr>
            <w:r w:rsidRPr="00095DB9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DB513" w14:textId="6196F1BD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864AF" w14:textId="76C4CD5A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DB4BB0" w14:textId="7706F2E6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F38F07" w14:textId="60A14F79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AC2F58E" w14:textId="2772C0C8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1EA224FD" w14:textId="77777777" w:rsidTr="0086168E">
        <w:trPr>
          <w:trHeight w:val="60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hideMark/>
          </w:tcPr>
          <w:p w14:paraId="74DAFB94" w14:textId="77777777" w:rsidR="00095DB9" w:rsidRPr="00095DB9" w:rsidRDefault="00095DB9" w:rsidP="00095DB9">
            <w:pPr>
              <w:jc w:val="center"/>
              <w:rPr>
                <w:i/>
                <w:iCs/>
                <w:sz w:val="16"/>
                <w:szCs w:val="16"/>
              </w:rPr>
            </w:pPr>
            <w:r w:rsidRPr="00095DB9">
              <w:rPr>
                <w:i/>
                <w:iCs/>
                <w:sz w:val="16"/>
                <w:szCs w:val="16"/>
              </w:rPr>
              <w:t>Vállalkozások működtetésének alapismeretei konzultáció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240A6" w14:textId="77777777" w:rsidR="00095DB9" w:rsidRPr="00095DB9" w:rsidRDefault="00095DB9" w:rsidP="00095DB9">
            <w:pPr>
              <w:jc w:val="center"/>
              <w:rPr>
                <w:b/>
                <w:bCs/>
                <w:sz w:val="16"/>
                <w:szCs w:val="16"/>
              </w:rPr>
            </w:pPr>
            <w:r w:rsidRPr="00095DB9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6D8B9" w14:textId="785A7ABD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528CB" w14:textId="4223ACCE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8AC9B0" w14:textId="6DA93652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684BE4" w14:textId="0F95DFAD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5343355" w14:textId="03B2BB4E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533DC788" w14:textId="77777777" w:rsidTr="0086168E">
        <w:trPr>
          <w:trHeight w:val="39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D71C0F8" w14:textId="77777777" w:rsidR="00095DB9" w:rsidRPr="00095DB9" w:rsidRDefault="00095DB9" w:rsidP="00095DB9">
            <w:pPr>
              <w:jc w:val="center"/>
              <w:rPr>
                <w:i/>
                <w:iCs/>
                <w:sz w:val="16"/>
                <w:szCs w:val="16"/>
              </w:rPr>
            </w:pPr>
            <w:r w:rsidRPr="00095DB9">
              <w:rPr>
                <w:i/>
                <w:iCs/>
                <w:sz w:val="16"/>
                <w:szCs w:val="16"/>
              </w:rPr>
              <w:t>Kommunikáció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4D9BD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1F3DC" w14:textId="7AC84F70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534B6" w14:textId="719C6D0D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13F246" w14:textId="1910852F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423E33" w14:textId="29D2207C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958EB0B" w14:textId="7D3508AA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45834DE3" w14:textId="77777777" w:rsidTr="0086168E">
        <w:trPr>
          <w:trHeight w:val="39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41C91A3" w14:textId="77777777" w:rsidR="00095DB9" w:rsidRPr="00095DB9" w:rsidRDefault="00095DB9" w:rsidP="00095DB9">
            <w:pPr>
              <w:jc w:val="center"/>
              <w:rPr>
                <w:i/>
                <w:iCs/>
                <w:sz w:val="16"/>
                <w:szCs w:val="16"/>
              </w:rPr>
            </w:pPr>
            <w:r w:rsidRPr="00095DB9">
              <w:rPr>
                <w:i/>
                <w:iCs/>
                <w:sz w:val="16"/>
                <w:szCs w:val="16"/>
              </w:rPr>
              <w:t>Digitális alkalmazások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BDCE6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656B7" w14:textId="769A56DE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9B1A7" w14:textId="1A037F42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812138" w14:textId="1335BD2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E43B1B" w14:textId="0FA64129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6BC6BE0" w14:textId="781E7A03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0F944D68" w14:textId="77777777" w:rsidTr="0086168E">
        <w:trPr>
          <w:trHeight w:val="39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4FCB50" w14:textId="77777777" w:rsidR="00095DB9" w:rsidRPr="00095DB9" w:rsidRDefault="00095DB9" w:rsidP="00095DB9">
            <w:pPr>
              <w:jc w:val="center"/>
              <w:rPr>
                <w:sz w:val="16"/>
                <w:szCs w:val="16"/>
              </w:rPr>
            </w:pPr>
            <w:r w:rsidRPr="00095DB9">
              <w:rPr>
                <w:sz w:val="16"/>
                <w:szCs w:val="16"/>
              </w:rPr>
              <w:t>Gazdálkodási ismeretek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7B1B3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9009D" w14:textId="443BC72A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93FAF" w14:textId="44547CAF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5CDC56" w14:textId="78402B06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7DBF31" w14:textId="50BF8322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A1C6D27" w14:textId="5E16963A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36E65A37" w14:textId="77777777" w:rsidTr="0086168E">
        <w:trPr>
          <w:trHeight w:val="39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76A5943" w14:textId="77777777" w:rsidR="00095DB9" w:rsidRPr="00095DB9" w:rsidRDefault="00095DB9" w:rsidP="00095DB9">
            <w:pPr>
              <w:jc w:val="center"/>
              <w:rPr>
                <w:sz w:val="16"/>
                <w:szCs w:val="16"/>
              </w:rPr>
            </w:pPr>
            <w:r w:rsidRPr="00095DB9">
              <w:rPr>
                <w:sz w:val="16"/>
                <w:szCs w:val="16"/>
              </w:rPr>
              <w:t>Gazdasági számítások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F27F2" w14:textId="238E17F9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C4920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E4523" w14:textId="1D3A6A53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DF3ADD" w14:textId="650DB4D6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E20063" w14:textId="59DF68E8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935901D" w14:textId="6AC86D16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63E29F29" w14:textId="77777777" w:rsidTr="0086168E">
        <w:trPr>
          <w:trHeight w:val="39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1FB3DE" w14:textId="77777777" w:rsidR="00095DB9" w:rsidRPr="00095DB9" w:rsidRDefault="00095DB9" w:rsidP="00095DB9">
            <w:pPr>
              <w:jc w:val="center"/>
              <w:rPr>
                <w:sz w:val="16"/>
                <w:szCs w:val="16"/>
              </w:rPr>
            </w:pPr>
            <w:r w:rsidRPr="00095DB9">
              <w:rPr>
                <w:sz w:val="16"/>
                <w:szCs w:val="16"/>
              </w:rPr>
              <w:t>Pénzügy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414DA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0DACC" w14:textId="77777777" w:rsidR="00095DB9" w:rsidRPr="00095DB9" w:rsidRDefault="00095DB9" w:rsidP="00095DB9">
            <w:pPr>
              <w:jc w:val="center"/>
              <w:rPr>
                <w:b/>
                <w:bCs/>
                <w:sz w:val="16"/>
                <w:szCs w:val="16"/>
              </w:rPr>
            </w:pPr>
            <w:r w:rsidRPr="00095DB9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6714A" w14:textId="260DD8E8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A51207" w14:textId="7C47161E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B170D5" w14:textId="4E2874EF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442707F" w14:textId="011ACE5E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307B7F12" w14:textId="77777777" w:rsidTr="0086168E">
        <w:trPr>
          <w:trHeight w:val="36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800DEBC" w14:textId="77777777" w:rsidR="00095DB9" w:rsidRPr="00095DB9" w:rsidRDefault="00095DB9" w:rsidP="00095DB9">
            <w:pPr>
              <w:jc w:val="center"/>
              <w:rPr>
                <w:sz w:val="16"/>
                <w:szCs w:val="16"/>
              </w:rPr>
            </w:pPr>
            <w:r w:rsidRPr="00095DB9">
              <w:rPr>
                <w:sz w:val="16"/>
                <w:szCs w:val="16"/>
              </w:rPr>
              <w:t>Irodai szoftverek alkalmazása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D88EC" w14:textId="7C6BA1F2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A892C" w14:textId="4830AACA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D22BF" w14:textId="0E14DFBA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8AB0FC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B484D8" w14:textId="51D79BF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8592F62" w14:textId="578731D0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7BD09EBD" w14:textId="77777777" w:rsidTr="0086168E">
        <w:trPr>
          <w:trHeight w:val="465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C69F6C" w14:textId="77777777" w:rsidR="00095DB9" w:rsidRPr="00095DB9" w:rsidRDefault="00095DB9" w:rsidP="00095DB9">
            <w:pPr>
              <w:jc w:val="center"/>
              <w:rPr>
                <w:sz w:val="16"/>
                <w:szCs w:val="16"/>
              </w:rPr>
            </w:pPr>
            <w:r w:rsidRPr="00095DB9">
              <w:rPr>
                <w:sz w:val="16"/>
                <w:szCs w:val="16"/>
              </w:rPr>
              <w:t>Adózás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EA975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7C254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B54F" w14:textId="788EE5A8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E6524B" w14:textId="1D0D49DB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EFE2BC" w14:textId="21D718B9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ADA17D1" w14:textId="53DC3398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3E51A54E" w14:textId="77777777" w:rsidTr="0086168E">
        <w:trPr>
          <w:trHeight w:val="48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66B57E" w14:textId="77777777" w:rsidR="00095DB9" w:rsidRPr="00095DB9" w:rsidRDefault="00095DB9" w:rsidP="00095DB9">
            <w:pPr>
              <w:jc w:val="center"/>
              <w:rPr>
                <w:sz w:val="16"/>
                <w:szCs w:val="16"/>
              </w:rPr>
            </w:pPr>
            <w:r w:rsidRPr="00095DB9">
              <w:rPr>
                <w:sz w:val="16"/>
                <w:szCs w:val="16"/>
              </w:rPr>
              <w:t>Elektronikus bevallás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D6DED" w14:textId="41B42583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EFE0F" w14:textId="370FDD85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53A92" w14:textId="76B2035E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04EAEE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B5518D" w14:textId="26381500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60664B2" w14:textId="508A718C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3762034C" w14:textId="77777777" w:rsidTr="0086168E">
        <w:trPr>
          <w:trHeight w:val="45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3F745B" w14:textId="77777777" w:rsidR="00095DB9" w:rsidRPr="00095DB9" w:rsidRDefault="00095DB9" w:rsidP="00095DB9">
            <w:pPr>
              <w:jc w:val="center"/>
              <w:rPr>
                <w:sz w:val="16"/>
                <w:szCs w:val="16"/>
              </w:rPr>
            </w:pPr>
            <w:r w:rsidRPr="00095DB9">
              <w:rPr>
                <w:sz w:val="16"/>
                <w:szCs w:val="16"/>
              </w:rPr>
              <w:t>Számvitel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FAAC9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7D827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C4907" w14:textId="6A32EBD0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AA6AEF" w14:textId="3E8D703E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D5210D" w14:textId="5317C0A8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361BB79" w14:textId="5146C778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5451169C" w14:textId="77777777" w:rsidTr="0086168E">
        <w:trPr>
          <w:trHeight w:val="42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255B7E" w14:textId="77777777" w:rsidR="00095DB9" w:rsidRPr="00095DB9" w:rsidRDefault="00095DB9" w:rsidP="00095DB9">
            <w:pPr>
              <w:jc w:val="center"/>
              <w:rPr>
                <w:sz w:val="16"/>
                <w:szCs w:val="16"/>
              </w:rPr>
            </w:pPr>
            <w:r w:rsidRPr="00095DB9">
              <w:rPr>
                <w:sz w:val="16"/>
                <w:szCs w:val="16"/>
              </w:rPr>
              <w:t>Számviteli esettanulmányok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3C54B" w14:textId="235F29A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4A3E4" w14:textId="14CDA418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02CE9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B79A45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A628AC" w14:textId="301CD794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F734600" w14:textId="5D871EB5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061B9978" w14:textId="77777777" w:rsidTr="0086168E">
        <w:trPr>
          <w:trHeight w:val="32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5DD49BF" w14:textId="77777777" w:rsidR="00095DB9" w:rsidRPr="00095DB9" w:rsidRDefault="00095DB9" w:rsidP="00095DB9">
            <w:pPr>
              <w:jc w:val="center"/>
              <w:rPr>
                <w:sz w:val="16"/>
                <w:szCs w:val="16"/>
              </w:rPr>
            </w:pPr>
            <w:r w:rsidRPr="00095DB9">
              <w:rPr>
                <w:sz w:val="16"/>
                <w:szCs w:val="16"/>
              </w:rPr>
              <w:t>Számítógépes könyvelés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2ED84" w14:textId="23B1ECB5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EC595" w14:textId="7BD2A541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EBCCC" w14:textId="5B1AB615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0DA584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9396C4" w14:textId="2AC82D0E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10BA091" w14:textId="5C753B5D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0F48FE93" w14:textId="77777777" w:rsidTr="0086168E">
        <w:trPr>
          <w:trHeight w:val="320"/>
        </w:trPr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6BDB4C4F" w14:textId="77777777" w:rsidR="00095DB9" w:rsidRPr="00095DB9" w:rsidRDefault="00095D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70B69FC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6BEDC8FA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1C441642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B16AA21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2F89B11F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05CB2ED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95DB9" w:rsidRPr="00095DB9" w14:paraId="20FDE2E4" w14:textId="77777777" w:rsidTr="0086168E">
        <w:trPr>
          <w:trHeight w:val="32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E5B0406" w14:textId="77777777" w:rsidR="00095DB9" w:rsidRPr="00095DB9" w:rsidRDefault="00095D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2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04B643FB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608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5F5AB9F1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2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369C3083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95DB9" w:rsidRPr="00095DB9" w14:paraId="16BF0DA3" w14:textId="77777777" w:rsidTr="0086168E">
        <w:trPr>
          <w:trHeight w:val="32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46F5FB60" w14:textId="77777777" w:rsidR="00095DB9" w:rsidRPr="00095DB9" w:rsidRDefault="00095D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Együtt</w:t>
            </w:r>
          </w:p>
        </w:tc>
        <w:tc>
          <w:tcPr>
            <w:tcW w:w="75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65B974B4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840</w:t>
            </w:r>
          </w:p>
        </w:tc>
      </w:tr>
      <w:tr w:rsidR="00095DB9" w:rsidRPr="00095DB9" w14:paraId="168DE682" w14:textId="77777777" w:rsidTr="0086168E">
        <w:trPr>
          <w:trHeight w:val="320"/>
        </w:trPr>
        <w:tc>
          <w:tcPr>
            <w:tcW w:w="10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14:paraId="3A7ADD70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95DB9" w:rsidRPr="00095DB9" w14:paraId="3E404FA7" w14:textId="77777777" w:rsidTr="0086168E">
        <w:trPr>
          <w:trHeight w:val="320"/>
        </w:trPr>
        <w:tc>
          <w:tcPr>
            <w:tcW w:w="30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5CD0D461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75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52706E32" w14:textId="7A7A17DB" w:rsidR="00095DB9" w:rsidRPr="00095DB9" w:rsidRDefault="00095DB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95DB9">
              <w:rPr>
                <w:b/>
                <w:bCs/>
                <w:color w:val="FF0000"/>
                <w:sz w:val="16"/>
                <w:szCs w:val="16"/>
              </w:rPr>
              <w:t>Fenti óraszámokból a felmentések óraszáma a teljes képzési időre</w:t>
            </w:r>
          </w:p>
        </w:tc>
      </w:tr>
      <w:tr w:rsidR="00095DB9" w:rsidRPr="00095DB9" w14:paraId="3CA8E6A2" w14:textId="77777777" w:rsidTr="0086168E">
        <w:trPr>
          <w:trHeight w:val="630"/>
        </w:trPr>
        <w:tc>
          <w:tcPr>
            <w:tcW w:w="3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3C8B31" w14:textId="77777777" w:rsidR="00095DB9" w:rsidRPr="00095DB9" w:rsidRDefault="00095DB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61B4A240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47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69C16E14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095DB9" w:rsidRPr="00095DB9" w14:paraId="6A83959F" w14:textId="77777777" w:rsidTr="0086168E">
        <w:trPr>
          <w:trHeight w:val="300"/>
        </w:trPr>
        <w:tc>
          <w:tcPr>
            <w:tcW w:w="3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6A4A7DF" w14:textId="77777777" w:rsidR="00095DB9" w:rsidRPr="00095DB9" w:rsidRDefault="00095DB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5C8F9BD" w14:textId="77777777" w:rsidR="00095DB9" w:rsidRPr="00095DB9" w:rsidRDefault="00095DB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6A21BECB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2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2BA16A9B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095DB9" w:rsidRPr="00095DB9" w14:paraId="1427F9BE" w14:textId="77777777" w:rsidTr="0086168E">
        <w:trPr>
          <w:trHeight w:val="320"/>
        </w:trPr>
        <w:tc>
          <w:tcPr>
            <w:tcW w:w="3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50FE261" w14:textId="77777777" w:rsidR="00095DB9" w:rsidRPr="00095DB9" w:rsidRDefault="00095DB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D6C9979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A48A8ED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0854A23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47A09D7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8D850E0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DA37E10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</w:tr>
      <w:tr w:rsidR="00095DB9" w:rsidRPr="00095DB9" w14:paraId="6E578098" w14:textId="77777777" w:rsidTr="0086168E">
        <w:trPr>
          <w:trHeight w:val="30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hideMark/>
          </w:tcPr>
          <w:p w14:paraId="5CA49DE7" w14:textId="77777777" w:rsidR="00095DB9" w:rsidRPr="00095DB9" w:rsidRDefault="00095DB9" w:rsidP="00095DB9">
            <w:pPr>
              <w:jc w:val="center"/>
              <w:rPr>
                <w:b/>
                <w:bCs/>
                <w:sz w:val="16"/>
                <w:szCs w:val="16"/>
              </w:rPr>
            </w:pPr>
            <w:r w:rsidRPr="00095DB9">
              <w:rPr>
                <w:b/>
                <w:bCs/>
                <w:sz w:val="16"/>
                <w:szCs w:val="16"/>
              </w:rPr>
              <w:t>Munkavállalói ismeretek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A8361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EFF9F" w14:textId="77307394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1595E" w14:textId="18CEFF63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E467D" w14:textId="58282DF0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2ECFF" w14:textId="18773A24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EBAC655" w14:textId="30FE2469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4AAC0BAA" w14:textId="77777777" w:rsidTr="0086168E">
        <w:trPr>
          <w:trHeight w:val="30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hideMark/>
          </w:tcPr>
          <w:p w14:paraId="2DED3FA1" w14:textId="77777777" w:rsidR="00095DB9" w:rsidRPr="00095DB9" w:rsidRDefault="00095DB9" w:rsidP="00095DB9">
            <w:pPr>
              <w:jc w:val="center"/>
              <w:rPr>
                <w:sz w:val="16"/>
                <w:szCs w:val="16"/>
              </w:rPr>
            </w:pPr>
            <w:r w:rsidRPr="00095DB9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ED96F" w14:textId="7777777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837EA" w14:textId="20C7A5DD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5D584" w14:textId="2632E155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CFAB4" w14:textId="08FB4FC0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A8563" w14:textId="2C2F325F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238BF112" w14:textId="29AC3424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410158E4" w14:textId="77777777" w:rsidTr="0086168E">
        <w:trPr>
          <w:trHeight w:val="32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hideMark/>
          </w:tcPr>
          <w:p w14:paraId="45486794" w14:textId="77777777" w:rsidR="00095DB9" w:rsidRPr="00095DB9" w:rsidRDefault="00095DB9" w:rsidP="00095DB9">
            <w:pPr>
              <w:jc w:val="center"/>
              <w:rPr>
                <w:sz w:val="16"/>
                <w:szCs w:val="16"/>
              </w:rPr>
            </w:pPr>
            <w:r w:rsidRPr="00095DB9">
              <w:rPr>
                <w:sz w:val="16"/>
                <w:szCs w:val="16"/>
              </w:rPr>
              <w:t>Kommunikáció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A650C" w14:textId="77777777" w:rsidR="00095DB9" w:rsidRPr="00095DB9" w:rsidRDefault="00095DB9" w:rsidP="00095DB9">
            <w:pPr>
              <w:jc w:val="center"/>
              <w:rPr>
                <w:b/>
                <w:bCs/>
                <w:sz w:val="16"/>
                <w:szCs w:val="16"/>
              </w:rPr>
            </w:pPr>
            <w:r w:rsidRPr="00095DB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32D63" w14:textId="4E590372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1195E" w14:textId="47E6195C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6DBEE" w14:textId="6167BC4E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FF674" w14:textId="63AFED07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272E9470" w14:textId="6F250693" w:rsidR="00095DB9" w:rsidRPr="00095DB9" w:rsidRDefault="00095DB9" w:rsidP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5DB9" w:rsidRPr="00095DB9" w14:paraId="72B80B07" w14:textId="77777777" w:rsidTr="0086168E">
        <w:trPr>
          <w:trHeight w:val="300"/>
        </w:trPr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BBBF240" w14:textId="77777777" w:rsidR="00095DB9" w:rsidRPr="00095DB9" w:rsidRDefault="00095DB9">
            <w:pPr>
              <w:rPr>
                <w:b/>
                <w:bCs/>
                <w:sz w:val="16"/>
                <w:szCs w:val="16"/>
              </w:rPr>
            </w:pPr>
            <w:r w:rsidRPr="00095DB9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24496FC5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3051AF69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8C316A0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7F47DCE6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02F26F86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29AD26D9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95DB9" w:rsidRPr="00095DB9" w14:paraId="531A8D87" w14:textId="77777777" w:rsidTr="0086168E">
        <w:trPr>
          <w:trHeight w:val="30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98C053B" w14:textId="77777777" w:rsidR="00095DB9" w:rsidRPr="00095DB9" w:rsidRDefault="00095DB9">
            <w:pPr>
              <w:rPr>
                <w:b/>
                <w:bCs/>
                <w:sz w:val="16"/>
                <w:szCs w:val="16"/>
              </w:rPr>
            </w:pPr>
            <w:r w:rsidRPr="00095DB9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BB15B50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4E08CC5A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hideMark/>
          </w:tcPr>
          <w:p w14:paraId="42946CB1" w14:textId="77777777" w:rsidR="00095DB9" w:rsidRPr="00095DB9" w:rsidRDefault="00095D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DB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95DB9" w:rsidRPr="00095DB9" w14:paraId="1E3950C4" w14:textId="77777777" w:rsidTr="0086168E">
        <w:trPr>
          <w:trHeight w:val="320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3CB45BF8" w14:textId="77777777" w:rsidR="00095DB9" w:rsidRPr="00095DB9" w:rsidRDefault="00095DB9">
            <w:pPr>
              <w:rPr>
                <w:b/>
                <w:bCs/>
                <w:sz w:val="16"/>
                <w:szCs w:val="16"/>
              </w:rPr>
            </w:pPr>
            <w:r w:rsidRPr="00095DB9">
              <w:rPr>
                <w:b/>
                <w:bCs/>
                <w:sz w:val="16"/>
                <w:szCs w:val="16"/>
              </w:rPr>
              <w:t>Felmentés összesen</w:t>
            </w:r>
          </w:p>
        </w:tc>
        <w:tc>
          <w:tcPr>
            <w:tcW w:w="753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6E391075" w14:textId="77777777" w:rsidR="00095DB9" w:rsidRPr="00095DB9" w:rsidRDefault="00095DB9">
            <w:pPr>
              <w:jc w:val="center"/>
              <w:rPr>
                <w:color w:val="000000"/>
                <w:sz w:val="16"/>
                <w:szCs w:val="16"/>
              </w:rPr>
            </w:pPr>
            <w:r w:rsidRPr="00095DB9">
              <w:rPr>
                <w:color w:val="000000"/>
                <w:sz w:val="16"/>
                <w:szCs w:val="16"/>
              </w:rPr>
              <w:t>40</w:t>
            </w:r>
          </w:p>
        </w:tc>
      </w:tr>
    </w:tbl>
    <w:p w14:paraId="49DC09ED" w14:textId="0E61A170" w:rsidR="009B0E5B" w:rsidRPr="00876B0B" w:rsidRDefault="009B0E5B" w:rsidP="00510B5B">
      <w:pPr>
        <w:jc w:val="both"/>
      </w:pPr>
    </w:p>
    <w:p w14:paraId="1975A842" w14:textId="77777777" w:rsidR="009B0E5B" w:rsidRPr="00876B0B" w:rsidRDefault="009B0E5B" w:rsidP="009B0E5B">
      <w:pPr>
        <w:jc w:val="both"/>
        <w:rPr>
          <w:b/>
        </w:rPr>
      </w:pPr>
      <w:r w:rsidRPr="00876B0B">
        <w:rPr>
          <w:b/>
        </w:rPr>
        <w:t>Pénzügyi-számviteli ügyintéző 5 0411 09 01</w:t>
      </w:r>
    </w:p>
    <w:p w14:paraId="51C4B9AD" w14:textId="4490A920" w:rsidR="009B0E5B" w:rsidRPr="00876B0B" w:rsidRDefault="00095DB9" w:rsidP="009B0E5B">
      <w:pPr>
        <w:jc w:val="both"/>
        <w:rPr>
          <w:b/>
        </w:rPr>
      </w:pPr>
      <w:r>
        <w:rPr>
          <w:b/>
        </w:rPr>
        <w:t>Ágazati a</w:t>
      </w:r>
      <w:r w:rsidR="00A96D23">
        <w:rPr>
          <w:b/>
        </w:rPr>
        <w:t>lapv</w:t>
      </w:r>
      <w:r w:rsidR="009B0E5B" w:rsidRPr="00876B0B">
        <w:rPr>
          <w:b/>
        </w:rPr>
        <w:t>izsga</w:t>
      </w:r>
      <w:r w:rsidR="00A96D23">
        <w:rPr>
          <w:b/>
        </w:rPr>
        <w:t xml:space="preserve"> </w:t>
      </w:r>
      <w:r w:rsidR="009B0E5B" w:rsidRPr="00876B0B">
        <w:rPr>
          <w:b/>
        </w:rPr>
        <w:t xml:space="preserve">követelmények </w:t>
      </w:r>
      <w:r>
        <w:rPr>
          <w:b/>
        </w:rPr>
        <w:t>(2026. január 13.)</w:t>
      </w:r>
    </w:p>
    <w:p w14:paraId="0314098D" w14:textId="77777777" w:rsidR="009B0E5B" w:rsidRPr="00876B0B" w:rsidRDefault="009B0E5B" w:rsidP="009B0E5B">
      <w:pPr>
        <w:jc w:val="both"/>
        <w:rPr>
          <w:b/>
        </w:rPr>
      </w:pP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9B0E5B" w:rsidRPr="00876B0B" w14:paraId="35A88D11" w14:textId="77777777" w:rsidTr="009B0E5B">
        <w:trPr>
          <w:jc w:val="center"/>
        </w:trPr>
        <w:tc>
          <w:tcPr>
            <w:tcW w:w="1776" w:type="dxa"/>
            <w:shd w:val="clear" w:color="auto" w:fill="D5DCE4" w:themeFill="text2" w:themeFillTint="33"/>
          </w:tcPr>
          <w:p w14:paraId="32BF28AF" w14:textId="77777777" w:rsidR="009B0E5B" w:rsidRPr="00876B0B" w:rsidRDefault="009B0E5B" w:rsidP="009B0E5B">
            <w:pPr>
              <w:jc w:val="both"/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6A889FD6" w14:textId="77777777" w:rsidR="009B0E5B" w:rsidRPr="00876B0B" w:rsidRDefault="009B0E5B" w:rsidP="009B0E5B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2" w:type="dxa"/>
            <w:shd w:val="clear" w:color="auto" w:fill="D5DCE4" w:themeFill="text2" w:themeFillTint="33"/>
          </w:tcPr>
          <w:p w14:paraId="1668B28E" w14:textId="77777777" w:rsidR="009B0E5B" w:rsidRPr="00876B0B" w:rsidRDefault="009B0E5B" w:rsidP="009B0E5B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337" w:type="dxa"/>
            <w:shd w:val="clear" w:color="auto" w:fill="D5DCE4" w:themeFill="text2" w:themeFillTint="33"/>
          </w:tcPr>
          <w:p w14:paraId="4996B4F2" w14:textId="77777777" w:rsidR="009B0E5B" w:rsidRPr="00876B0B" w:rsidRDefault="009B0E5B" w:rsidP="009B0E5B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9B0E5B" w:rsidRPr="00876B0B" w14:paraId="30282780" w14:textId="77777777" w:rsidTr="009B0E5B">
        <w:trPr>
          <w:jc w:val="center"/>
        </w:trPr>
        <w:tc>
          <w:tcPr>
            <w:tcW w:w="1776" w:type="dxa"/>
            <w:shd w:val="clear" w:color="auto" w:fill="C9C9C9" w:themeFill="accent3" w:themeFillTint="99"/>
          </w:tcPr>
          <w:p w14:paraId="1E38A742" w14:textId="77777777" w:rsidR="009B0E5B" w:rsidRPr="00876B0B" w:rsidRDefault="009B0E5B" w:rsidP="009B0E5B">
            <w:pPr>
              <w:jc w:val="both"/>
              <w:rPr>
                <w:b/>
              </w:rPr>
            </w:pPr>
            <w:r w:rsidRPr="00876B0B">
              <w:rPr>
                <w:b/>
              </w:rPr>
              <w:t>Írásbeli vizsga</w:t>
            </w:r>
          </w:p>
        </w:tc>
        <w:tc>
          <w:tcPr>
            <w:tcW w:w="4060" w:type="dxa"/>
          </w:tcPr>
          <w:p w14:paraId="7E755FE5" w14:textId="3B7FA0D4" w:rsidR="009B0E5B" w:rsidRPr="00876B0B" w:rsidRDefault="009B0E5B" w:rsidP="009B0E5B">
            <w:r w:rsidRPr="00876B0B">
              <w:t>Gazdasági interaktív alapvizsga</w:t>
            </w:r>
          </w:p>
        </w:tc>
        <w:tc>
          <w:tcPr>
            <w:tcW w:w="1332" w:type="dxa"/>
          </w:tcPr>
          <w:p w14:paraId="77ECDAFC" w14:textId="77777777" w:rsidR="009B0E5B" w:rsidRPr="00876B0B" w:rsidRDefault="009B0E5B" w:rsidP="009B0E5B">
            <w:pPr>
              <w:jc w:val="center"/>
            </w:pPr>
            <w:r w:rsidRPr="00876B0B">
              <w:t>60 perc</w:t>
            </w:r>
          </w:p>
        </w:tc>
        <w:tc>
          <w:tcPr>
            <w:tcW w:w="1337" w:type="dxa"/>
          </w:tcPr>
          <w:p w14:paraId="5499ED0E" w14:textId="77777777" w:rsidR="009B0E5B" w:rsidRPr="00876B0B" w:rsidRDefault="009B0E5B" w:rsidP="009B0E5B">
            <w:pPr>
              <w:jc w:val="center"/>
            </w:pPr>
            <w:r w:rsidRPr="00876B0B">
              <w:t>40%</w:t>
            </w:r>
          </w:p>
        </w:tc>
      </w:tr>
      <w:tr w:rsidR="009B0E5B" w:rsidRPr="00876B0B" w14:paraId="364738FC" w14:textId="77777777" w:rsidTr="009B0E5B">
        <w:trPr>
          <w:jc w:val="center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0F80252E" w14:textId="77777777" w:rsidR="009B0E5B" w:rsidRPr="00876B0B" w:rsidRDefault="009B0E5B" w:rsidP="009B0E5B">
            <w:pPr>
              <w:jc w:val="both"/>
              <w:rPr>
                <w:b/>
              </w:rPr>
            </w:pPr>
            <w:r w:rsidRPr="00876B0B">
              <w:rPr>
                <w:b/>
              </w:rPr>
              <w:t>Gyakorlati vizsga</w:t>
            </w:r>
          </w:p>
        </w:tc>
        <w:tc>
          <w:tcPr>
            <w:tcW w:w="4060" w:type="dxa"/>
          </w:tcPr>
          <w:p w14:paraId="421F1AB8" w14:textId="1760C3DE" w:rsidR="009B0E5B" w:rsidRPr="00876B0B" w:rsidRDefault="009B0E5B" w:rsidP="009B0E5B">
            <w:pPr>
              <w:jc w:val="both"/>
            </w:pPr>
            <w:r w:rsidRPr="00876B0B">
              <w:t>Gazdasági gyakorlati alapvizsga</w:t>
            </w:r>
          </w:p>
        </w:tc>
        <w:tc>
          <w:tcPr>
            <w:tcW w:w="1332" w:type="dxa"/>
          </w:tcPr>
          <w:p w14:paraId="3E50E9D9" w14:textId="77777777" w:rsidR="009B0E5B" w:rsidRPr="00876B0B" w:rsidRDefault="009B0E5B" w:rsidP="009B0E5B">
            <w:pPr>
              <w:jc w:val="center"/>
            </w:pPr>
            <w:r w:rsidRPr="00876B0B">
              <w:t>90 perc</w:t>
            </w:r>
          </w:p>
        </w:tc>
        <w:tc>
          <w:tcPr>
            <w:tcW w:w="1337" w:type="dxa"/>
          </w:tcPr>
          <w:p w14:paraId="4127FDFA" w14:textId="77777777" w:rsidR="009B0E5B" w:rsidRPr="00876B0B" w:rsidRDefault="009B0E5B" w:rsidP="009B0E5B">
            <w:pPr>
              <w:jc w:val="center"/>
              <w:rPr>
                <w:bCs/>
              </w:rPr>
            </w:pPr>
            <w:r w:rsidRPr="00876B0B">
              <w:rPr>
                <w:bCs/>
              </w:rPr>
              <w:t>60%</w:t>
            </w:r>
          </w:p>
        </w:tc>
      </w:tr>
    </w:tbl>
    <w:p w14:paraId="6561FB3A" w14:textId="77777777" w:rsidR="00DE03FB" w:rsidRPr="00876B0B" w:rsidRDefault="00DE03FB" w:rsidP="00510B5B">
      <w:pPr>
        <w:jc w:val="both"/>
      </w:pPr>
    </w:p>
    <w:p w14:paraId="7AEFDE8C" w14:textId="77777777" w:rsidR="009B0E5B" w:rsidRPr="00876B0B" w:rsidRDefault="009B0E5B" w:rsidP="00510B5B">
      <w:pPr>
        <w:jc w:val="both"/>
      </w:pPr>
    </w:p>
    <w:p w14:paraId="5F399213" w14:textId="77777777" w:rsidR="00DE03FB" w:rsidRPr="00876B0B" w:rsidRDefault="00DE03FB" w:rsidP="00DE03FB">
      <w:pPr>
        <w:jc w:val="both"/>
        <w:rPr>
          <w:b/>
        </w:rPr>
      </w:pPr>
      <w:r w:rsidRPr="00876B0B">
        <w:rPr>
          <w:b/>
        </w:rPr>
        <w:t>Pénzügyi-számviteli ügyintéző 5 0411 09 01</w:t>
      </w:r>
    </w:p>
    <w:p w14:paraId="3EA5CE6D" w14:textId="11388760" w:rsidR="00DE03FB" w:rsidRPr="00876B0B" w:rsidRDefault="00095DB9" w:rsidP="00DE03FB">
      <w:pPr>
        <w:jc w:val="both"/>
        <w:rPr>
          <w:b/>
        </w:rPr>
      </w:pPr>
      <w:r>
        <w:rPr>
          <w:b/>
        </w:rPr>
        <w:t>Szakmai v</w:t>
      </w:r>
      <w:r w:rsidR="00DE03FB" w:rsidRPr="00876B0B">
        <w:rPr>
          <w:b/>
        </w:rPr>
        <w:t xml:space="preserve">izsgakövetelmények 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696"/>
        <w:gridCol w:w="4208"/>
        <w:gridCol w:w="1331"/>
        <w:gridCol w:w="1270"/>
      </w:tblGrid>
      <w:tr w:rsidR="00DE03FB" w:rsidRPr="00876B0B" w14:paraId="471750B7" w14:textId="77777777" w:rsidTr="00095DB9">
        <w:trPr>
          <w:jc w:val="center"/>
        </w:trPr>
        <w:tc>
          <w:tcPr>
            <w:tcW w:w="1696" w:type="dxa"/>
            <w:shd w:val="clear" w:color="auto" w:fill="D5DCE4" w:themeFill="text2" w:themeFillTint="33"/>
          </w:tcPr>
          <w:p w14:paraId="79ECF82C" w14:textId="77777777" w:rsidR="00DE03FB" w:rsidRPr="00876B0B" w:rsidRDefault="00DE03FB" w:rsidP="009B05F9">
            <w:pPr>
              <w:jc w:val="both"/>
            </w:pPr>
          </w:p>
        </w:tc>
        <w:tc>
          <w:tcPr>
            <w:tcW w:w="4208" w:type="dxa"/>
            <w:shd w:val="clear" w:color="auto" w:fill="D5DCE4" w:themeFill="text2" w:themeFillTint="33"/>
          </w:tcPr>
          <w:p w14:paraId="12F9A241" w14:textId="77777777" w:rsidR="00DE03FB" w:rsidRPr="00876B0B" w:rsidRDefault="00DE03FB" w:rsidP="009B05F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1" w:type="dxa"/>
            <w:shd w:val="clear" w:color="auto" w:fill="D5DCE4" w:themeFill="text2" w:themeFillTint="33"/>
          </w:tcPr>
          <w:p w14:paraId="0DD24B3E" w14:textId="77777777" w:rsidR="00DE03FB" w:rsidRPr="00876B0B" w:rsidRDefault="00DE03FB" w:rsidP="009B05F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270" w:type="dxa"/>
            <w:shd w:val="clear" w:color="auto" w:fill="D5DCE4" w:themeFill="text2" w:themeFillTint="33"/>
          </w:tcPr>
          <w:p w14:paraId="579D42C4" w14:textId="77777777" w:rsidR="00DE03FB" w:rsidRPr="00876B0B" w:rsidRDefault="00DE03FB" w:rsidP="009B05F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DE03FB" w:rsidRPr="00876B0B" w14:paraId="2360317D" w14:textId="77777777" w:rsidTr="00095DB9">
        <w:trPr>
          <w:jc w:val="center"/>
        </w:trPr>
        <w:tc>
          <w:tcPr>
            <w:tcW w:w="1696" w:type="dxa"/>
            <w:shd w:val="clear" w:color="auto" w:fill="C9C9C9" w:themeFill="accent3" w:themeFillTint="99"/>
          </w:tcPr>
          <w:p w14:paraId="64804B74" w14:textId="77777777" w:rsidR="00DE03FB" w:rsidRPr="00876B0B" w:rsidRDefault="00DE03FB" w:rsidP="009B05F9">
            <w:pPr>
              <w:jc w:val="both"/>
              <w:rPr>
                <w:b/>
              </w:rPr>
            </w:pPr>
            <w:r w:rsidRPr="00876B0B">
              <w:rPr>
                <w:b/>
              </w:rPr>
              <w:t>Központi interaktív vizsga</w:t>
            </w:r>
          </w:p>
        </w:tc>
        <w:tc>
          <w:tcPr>
            <w:tcW w:w="4208" w:type="dxa"/>
          </w:tcPr>
          <w:p w14:paraId="28DB8C37" w14:textId="508C240E" w:rsidR="00DE03FB" w:rsidRPr="00876B0B" w:rsidRDefault="00DE03FB" w:rsidP="009B05F9">
            <w:pPr>
              <w:pStyle w:val="NormlWeb"/>
              <w:spacing w:before="0" w:beforeAutospacing="0" w:after="0" w:afterAutospacing="0"/>
            </w:pPr>
            <w:proofErr w:type="spellStart"/>
            <w:r w:rsidRPr="00876B0B">
              <w:t>Pénzügyi-számviteli</w:t>
            </w:r>
            <w:proofErr w:type="spellEnd"/>
            <w:r w:rsidRPr="00876B0B">
              <w:t xml:space="preserve"> </w:t>
            </w:r>
            <w:proofErr w:type="spellStart"/>
            <w:r w:rsidRPr="00876B0B">
              <w:t>ügyintéző</w:t>
            </w:r>
            <w:proofErr w:type="spellEnd"/>
            <w:r w:rsidRPr="00876B0B">
              <w:t xml:space="preserve"> szakmai </w:t>
            </w:r>
            <w:r w:rsidR="00095DB9">
              <w:t>ismeret</w:t>
            </w:r>
          </w:p>
          <w:p w14:paraId="099EE31D" w14:textId="77777777" w:rsidR="00DE03FB" w:rsidRPr="00876B0B" w:rsidRDefault="00DE03FB" w:rsidP="009B05F9"/>
        </w:tc>
        <w:tc>
          <w:tcPr>
            <w:tcW w:w="1331" w:type="dxa"/>
          </w:tcPr>
          <w:p w14:paraId="2F7B8DCD" w14:textId="77777777" w:rsidR="00DE03FB" w:rsidRPr="00095DB9" w:rsidRDefault="00DE03FB" w:rsidP="009B05F9">
            <w:pPr>
              <w:jc w:val="center"/>
              <w:rPr>
                <w:b/>
                <w:bCs/>
              </w:rPr>
            </w:pPr>
            <w:r w:rsidRPr="00095DB9">
              <w:rPr>
                <w:b/>
                <w:bCs/>
              </w:rPr>
              <w:t>120 perc</w:t>
            </w:r>
          </w:p>
        </w:tc>
        <w:tc>
          <w:tcPr>
            <w:tcW w:w="1270" w:type="dxa"/>
          </w:tcPr>
          <w:p w14:paraId="31FBC924" w14:textId="77777777" w:rsidR="00DE03FB" w:rsidRPr="00095DB9" w:rsidRDefault="00DE03FB" w:rsidP="009B05F9">
            <w:pPr>
              <w:jc w:val="center"/>
              <w:rPr>
                <w:b/>
                <w:bCs/>
              </w:rPr>
            </w:pPr>
            <w:r w:rsidRPr="00095DB9">
              <w:rPr>
                <w:b/>
                <w:bCs/>
              </w:rPr>
              <w:t>30%</w:t>
            </w:r>
          </w:p>
        </w:tc>
      </w:tr>
      <w:tr w:rsidR="00DE03FB" w:rsidRPr="00876B0B" w14:paraId="74C30157" w14:textId="77777777" w:rsidTr="00095DB9">
        <w:trPr>
          <w:jc w:val="center"/>
        </w:trPr>
        <w:tc>
          <w:tcPr>
            <w:tcW w:w="1696" w:type="dxa"/>
            <w:shd w:val="clear" w:color="auto" w:fill="C9C9C9" w:themeFill="accent3" w:themeFillTint="99"/>
            <w:vAlign w:val="center"/>
          </w:tcPr>
          <w:p w14:paraId="3C573FDC" w14:textId="77777777" w:rsidR="00DE03FB" w:rsidRPr="00876B0B" w:rsidRDefault="00DE03FB" w:rsidP="009B05F9">
            <w:pPr>
              <w:jc w:val="both"/>
              <w:rPr>
                <w:b/>
              </w:rPr>
            </w:pPr>
            <w:r w:rsidRPr="00876B0B">
              <w:rPr>
                <w:b/>
              </w:rPr>
              <w:t>Projektfeladat</w:t>
            </w:r>
          </w:p>
        </w:tc>
        <w:tc>
          <w:tcPr>
            <w:tcW w:w="4208" w:type="dxa"/>
          </w:tcPr>
          <w:p w14:paraId="7A399E47" w14:textId="77777777" w:rsidR="00DE03FB" w:rsidRPr="00876B0B" w:rsidRDefault="00DE03FB" w:rsidP="009B05F9">
            <w:pPr>
              <w:pStyle w:val="NormlWeb"/>
              <w:spacing w:before="0" w:beforeAutospacing="0" w:after="0" w:afterAutospacing="0"/>
            </w:pPr>
            <w:proofErr w:type="spellStart"/>
            <w:r w:rsidRPr="00876B0B">
              <w:t>Pénzügyi-számviteli</w:t>
            </w:r>
            <w:proofErr w:type="spellEnd"/>
            <w:r w:rsidRPr="00876B0B">
              <w:t xml:space="preserve"> </w:t>
            </w:r>
            <w:proofErr w:type="spellStart"/>
            <w:r w:rsidRPr="00876B0B">
              <w:t>ügyintéző</w:t>
            </w:r>
            <w:proofErr w:type="spellEnd"/>
            <w:r w:rsidRPr="00876B0B">
              <w:t xml:space="preserve"> projektfeladat </w:t>
            </w:r>
          </w:p>
          <w:p w14:paraId="0F7A1550" w14:textId="77777777" w:rsidR="00DE03FB" w:rsidRPr="00876B0B" w:rsidRDefault="00DE03FB" w:rsidP="00095DB9">
            <w:pPr>
              <w:pStyle w:val="NormlWeb"/>
              <w:spacing w:before="0" w:beforeAutospacing="0" w:after="0" w:afterAutospacing="0"/>
              <w:ind w:left="183"/>
            </w:pPr>
            <w:r w:rsidRPr="00876B0B">
              <w:t xml:space="preserve">A) </w:t>
            </w:r>
            <w:proofErr w:type="spellStart"/>
            <w:r w:rsidRPr="00876B0B">
              <w:t>Számítógépes</w:t>
            </w:r>
            <w:proofErr w:type="spellEnd"/>
            <w:r w:rsidRPr="00876B0B">
              <w:t xml:space="preserve"> </w:t>
            </w:r>
            <w:proofErr w:type="spellStart"/>
            <w:r w:rsidRPr="00876B0B">
              <w:t>könyvelés</w:t>
            </w:r>
            <w:proofErr w:type="spellEnd"/>
            <w:r w:rsidRPr="00876B0B">
              <w:t xml:space="preserve"> </w:t>
            </w:r>
            <w:proofErr w:type="spellStart"/>
            <w:r w:rsidRPr="00876B0B">
              <w:t>és</w:t>
            </w:r>
            <w:proofErr w:type="spellEnd"/>
            <w:r w:rsidRPr="00876B0B">
              <w:t xml:space="preserve"> analitika </w:t>
            </w:r>
            <w:proofErr w:type="spellStart"/>
            <w:r w:rsidRPr="00876B0B">
              <w:t>készítése</w:t>
            </w:r>
            <w:proofErr w:type="spellEnd"/>
            <w:r w:rsidRPr="00876B0B">
              <w:t xml:space="preserve"> </w:t>
            </w:r>
          </w:p>
          <w:p w14:paraId="599059EE" w14:textId="7E7AAADE" w:rsidR="00DE03FB" w:rsidRPr="00095DB9" w:rsidRDefault="00DE03FB" w:rsidP="00095DB9">
            <w:pPr>
              <w:pStyle w:val="p1"/>
              <w:ind w:left="183"/>
              <w:rPr>
                <w:color w:val="auto"/>
                <w:sz w:val="24"/>
                <w:szCs w:val="24"/>
              </w:rPr>
            </w:pPr>
            <w:r w:rsidRPr="00095DB9">
              <w:rPr>
                <w:color w:val="auto"/>
                <w:sz w:val="24"/>
                <w:szCs w:val="24"/>
              </w:rPr>
              <w:t xml:space="preserve">B) Elektronikus </w:t>
            </w:r>
            <w:proofErr w:type="spellStart"/>
            <w:r w:rsidRPr="00095DB9">
              <w:rPr>
                <w:color w:val="auto"/>
                <w:sz w:val="24"/>
                <w:szCs w:val="24"/>
              </w:rPr>
              <w:t>bevallás</w:t>
            </w:r>
            <w:proofErr w:type="spellEnd"/>
            <w:r w:rsidRPr="00095DB9">
              <w:rPr>
                <w:color w:val="auto"/>
                <w:sz w:val="24"/>
                <w:szCs w:val="24"/>
              </w:rPr>
              <w:t xml:space="preserve"> gyakorlata</w:t>
            </w:r>
            <w:r w:rsidR="00095DB9" w:rsidRPr="00095DB9">
              <w:rPr>
                <w:color w:val="auto"/>
                <w:sz w:val="24"/>
                <w:szCs w:val="24"/>
              </w:rPr>
              <w:t>: 3 nyomtatvány kitöltése a következő témakörökben, valamint a hozzájuk kapcsolódó számítási feladatok elvégzése</w:t>
            </w:r>
          </w:p>
          <w:p w14:paraId="11D6DE53" w14:textId="77777777" w:rsidR="00DE03FB" w:rsidRPr="00876B0B" w:rsidRDefault="00DE03FB" w:rsidP="00095DB9">
            <w:pPr>
              <w:pStyle w:val="NormlWeb"/>
              <w:spacing w:before="0" w:beforeAutospacing="0" w:after="0" w:afterAutospacing="0"/>
              <w:ind w:left="183"/>
            </w:pPr>
            <w:r w:rsidRPr="00876B0B">
              <w:t xml:space="preserve">C) </w:t>
            </w:r>
            <w:proofErr w:type="spellStart"/>
            <w:r w:rsidRPr="00876B0B">
              <w:t>Portfólio</w:t>
            </w:r>
            <w:proofErr w:type="spellEnd"/>
            <w:r w:rsidRPr="00876B0B">
              <w:t xml:space="preserve">́ </w:t>
            </w:r>
            <w:proofErr w:type="spellStart"/>
            <w:r w:rsidRPr="00876B0B">
              <w:t>bemutatása</w:t>
            </w:r>
            <w:proofErr w:type="spellEnd"/>
            <w:r w:rsidRPr="00876B0B">
              <w:t xml:space="preserve"> </w:t>
            </w:r>
          </w:p>
          <w:p w14:paraId="6E57636E" w14:textId="77777777" w:rsidR="00095DB9" w:rsidRDefault="00095DB9" w:rsidP="009B05F9">
            <w:pPr>
              <w:pStyle w:val="NormlWeb"/>
              <w:spacing w:before="0" w:beforeAutospacing="0" w:after="0" w:afterAutospacing="0"/>
              <w:rPr>
                <w:b/>
                <w:bCs/>
              </w:rPr>
            </w:pPr>
          </w:p>
          <w:p w14:paraId="7B1BC7FA" w14:textId="3BDB7D01" w:rsidR="00DE03FB" w:rsidRPr="00876B0B" w:rsidRDefault="00DE03FB" w:rsidP="009B05F9">
            <w:pPr>
              <w:pStyle w:val="NormlWeb"/>
              <w:spacing w:before="0" w:beforeAutospacing="0" w:after="0" w:afterAutospacing="0"/>
              <w:rPr>
                <w:b/>
                <w:bCs/>
              </w:rPr>
            </w:pPr>
            <w:r w:rsidRPr="00876B0B">
              <w:rPr>
                <w:b/>
                <w:bCs/>
              </w:rPr>
              <w:t>ÖSSZESEN:</w:t>
            </w:r>
          </w:p>
          <w:p w14:paraId="73D3BA01" w14:textId="77777777" w:rsidR="00DE03FB" w:rsidRPr="00876B0B" w:rsidRDefault="00DE03FB" w:rsidP="009B05F9">
            <w:pPr>
              <w:jc w:val="both"/>
            </w:pPr>
          </w:p>
        </w:tc>
        <w:tc>
          <w:tcPr>
            <w:tcW w:w="1331" w:type="dxa"/>
          </w:tcPr>
          <w:p w14:paraId="1C939FB1" w14:textId="572EE7A2" w:rsidR="00DE03FB" w:rsidRPr="00095DB9" w:rsidRDefault="00095DB9" w:rsidP="009B05F9">
            <w:pPr>
              <w:jc w:val="center"/>
              <w:rPr>
                <w:b/>
                <w:bCs/>
              </w:rPr>
            </w:pPr>
            <w:r w:rsidRPr="00095DB9">
              <w:rPr>
                <w:b/>
                <w:bCs/>
              </w:rPr>
              <w:t>185 perc</w:t>
            </w:r>
          </w:p>
          <w:p w14:paraId="5AF40FE4" w14:textId="77777777" w:rsidR="00DE03FB" w:rsidRPr="00876B0B" w:rsidRDefault="00DE03FB" w:rsidP="00095DB9">
            <w:pPr>
              <w:jc w:val="center"/>
            </w:pPr>
          </w:p>
          <w:p w14:paraId="60128501" w14:textId="77777777" w:rsidR="00DE03FB" w:rsidRPr="00876B0B" w:rsidRDefault="00DE03FB" w:rsidP="009B05F9">
            <w:pPr>
              <w:jc w:val="center"/>
            </w:pPr>
            <w:r w:rsidRPr="00876B0B">
              <w:t>90 perc</w:t>
            </w:r>
          </w:p>
          <w:p w14:paraId="418555C6" w14:textId="77777777" w:rsidR="00DE03FB" w:rsidRPr="00876B0B" w:rsidRDefault="00DE03FB" w:rsidP="009B05F9">
            <w:pPr>
              <w:jc w:val="center"/>
            </w:pPr>
          </w:p>
          <w:p w14:paraId="333861AD" w14:textId="78475F50" w:rsidR="00DE03FB" w:rsidRPr="00876B0B" w:rsidRDefault="00095DB9" w:rsidP="009B05F9">
            <w:pPr>
              <w:jc w:val="center"/>
            </w:pPr>
            <w:r>
              <w:t>75</w:t>
            </w:r>
            <w:r w:rsidR="00DE03FB" w:rsidRPr="00876B0B">
              <w:t xml:space="preserve"> perc</w:t>
            </w:r>
          </w:p>
          <w:p w14:paraId="3DE59963" w14:textId="77777777" w:rsidR="00095DB9" w:rsidRDefault="00095DB9" w:rsidP="009B05F9">
            <w:pPr>
              <w:jc w:val="center"/>
            </w:pPr>
          </w:p>
          <w:p w14:paraId="529C6270" w14:textId="77777777" w:rsidR="00095DB9" w:rsidRDefault="00095DB9" w:rsidP="009B05F9">
            <w:pPr>
              <w:jc w:val="center"/>
            </w:pPr>
          </w:p>
          <w:p w14:paraId="4BA086DE" w14:textId="77777777" w:rsidR="00095DB9" w:rsidRDefault="00095DB9" w:rsidP="009B05F9">
            <w:pPr>
              <w:jc w:val="center"/>
            </w:pPr>
          </w:p>
          <w:p w14:paraId="323D1E38" w14:textId="77777777" w:rsidR="00095DB9" w:rsidRDefault="00095DB9" w:rsidP="009B05F9">
            <w:pPr>
              <w:jc w:val="center"/>
            </w:pPr>
          </w:p>
          <w:p w14:paraId="1507EE09" w14:textId="6862D2C7" w:rsidR="00DE03FB" w:rsidRDefault="00DE03FB" w:rsidP="009B05F9">
            <w:pPr>
              <w:jc w:val="center"/>
            </w:pPr>
            <w:r w:rsidRPr="00876B0B">
              <w:t>20 perc</w:t>
            </w:r>
          </w:p>
          <w:p w14:paraId="6266C90F" w14:textId="77777777" w:rsidR="00095DB9" w:rsidRDefault="00095DB9" w:rsidP="009B05F9">
            <w:pPr>
              <w:jc w:val="center"/>
            </w:pPr>
          </w:p>
          <w:p w14:paraId="6C438DFB" w14:textId="59782680" w:rsidR="00DE03FB" w:rsidRPr="00876B0B" w:rsidRDefault="00095DB9" w:rsidP="009B0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</w:t>
            </w:r>
            <w:r w:rsidR="00DE03FB" w:rsidRPr="00876B0B">
              <w:rPr>
                <w:b/>
                <w:bCs/>
              </w:rPr>
              <w:t xml:space="preserve"> perc</w:t>
            </w:r>
          </w:p>
          <w:p w14:paraId="76AAD7A8" w14:textId="77777777" w:rsidR="00DE03FB" w:rsidRPr="00876B0B" w:rsidRDefault="00DE03FB" w:rsidP="009B05F9">
            <w:pPr>
              <w:jc w:val="center"/>
            </w:pPr>
          </w:p>
        </w:tc>
        <w:tc>
          <w:tcPr>
            <w:tcW w:w="1270" w:type="dxa"/>
          </w:tcPr>
          <w:p w14:paraId="57C7FFD2" w14:textId="616BB174" w:rsidR="00DE03FB" w:rsidRPr="00095DB9" w:rsidRDefault="00095DB9" w:rsidP="00095DB9">
            <w:pPr>
              <w:jc w:val="center"/>
              <w:rPr>
                <w:b/>
                <w:bCs/>
              </w:rPr>
            </w:pPr>
            <w:r w:rsidRPr="00095DB9">
              <w:rPr>
                <w:b/>
                <w:bCs/>
              </w:rPr>
              <w:t>70%</w:t>
            </w:r>
          </w:p>
          <w:p w14:paraId="2EADF6DA" w14:textId="77777777" w:rsidR="00DE03FB" w:rsidRPr="00876B0B" w:rsidRDefault="00DE03FB" w:rsidP="009B05F9">
            <w:pPr>
              <w:jc w:val="center"/>
            </w:pPr>
          </w:p>
          <w:p w14:paraId="62E3E1AF" w14:textId="77777777" w:rsidR="00DE03FB" w:rsidRPr="00876B0B" w:rsidRDefault="00DE03FB" w:rsidP="009B05F9">
            <w:pPr>
              <w:jc w:val="center"/>
            </w:pPr>
            <w:r w:rsidRPr="00876B0B">
              <w:t>40%</w:t>
            </w:r>
          </w:p>
          <w:p w14:paraId="5B55E445" w14:textId="77777777" w:rsidR="00DE03FB" w:rsidRPr="00876B0B" w:rsidRDefault="00DE03FB" w:rsidP="009B05F9">
            <w:pPr>
              <w:jc w:val="center"/>
            </w:pPr>
          </w:p>
          <w:p w14:paraId="092301E9" w14:textId="2A3D31B2" w:rsidR="00DE03FB" w:rsidRPr="00876B0B" w:rsidRDefault="00095DB9" w:rsidP="009B05F9">
            <w:pPr>
              <w:jc w:val="center"/>
            </w:pPr>
            <w:r>
              <w:t>40</w:t>
            </w:r>
            <w:r w:rsidR="00DE03FB" w:rsidRPr="00876B0B">
              <w:t>%</w:t>
            </w:r>
          </w:p>
          <w:p w14:paraId="0BEE3314" w14:textId="77777777" w:rsidR="00095DB9" w:rsidRDefault="00095DB9" w:rsidP="009B05F9">
            <w:pPr>
              <w:jc w:val="center"/>
            </w:pPr>
          </w:p>
          <w:p w14:paraId="0A8304DF" w14:textId="77777777" w:rsidR="00095DB9" w:rsidRDefault="00095DB9" w:rsidP="009B05F9">
            <w:pPr>
              <w:jc w:val="center"/>
            </w:pPr>
          </w:p>
          <w:p w14:paraId="4BCA4433" w14:textId="77777777" w:rsidR="00095DB9" w:rsidRDefault="00095DB9" w:rsidP="009B05F9">
            <w:pPr>
              <w:jc w:val="center"/>
            </w:pPr>
          </w:p>
          <w:p w14:paraId="10047DA6" w14:textId="77777777" w:rsidR="00095DB9" w:rsidRDefault="00095DB9" w:rsidP="009B05F9">
            <w:pPr>
              <w:jc w:val="center"/>
            </w:pPr>
          </w:p>
          <w:p w14:paraId="1F0D0F21" w14:textId="29A73E0F" w:rsidR="00DE03FB" w:rsidRPr="00876B0B" w:rsidRDefault="00095DB9" w:rsidP="009B05F9">
            <w:pPr>
              <w:jc w:val="center"/>
            </w:pPr>
            <w:r>
              <w:t>2</w:t>
            </w:r>
            <w:r w:rsidR="00DE03FB" w:rsidRPr="00876B0B">
              <w:t>0%</w:t>
            </w:r>
          </w:p>
          <w:p w14:paraId="33C58712" w14:textId="77777777" w:rsidR="00095DB9" w:rsidRDefault="00095DB9" w:rsidP="009B05F9">
            <w:pPr>
              <w:jc w:val="center"/>
              <w:rPr>
                <w:b/>
                <w:bCs/>
              </w:rPr>
            </w:pPr>
          </w:p>
          <w:p w14:paraId="530A2367" w14:textId="05185818" w:rsidR="00DE03FB" w:rsidRPr="00876B0B" w:rsidRDefault="00095DB9" w:rsidP="009B0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E03FB" w:rsidRPr="00876B0B">
              <w:rPr>
                <w:b/>
                <w:bCs/>
              </w:rPr>
              <w:t>0%</w:t>
            </w:r>
          </w:p>
          <w:p w14:paraId="46FD0C05" w14:textId="77777777" w:rsidR="00DE03FB" w:rsidRPr="00876B0B" w:rsidRDefault="00DE03FB" w:rsidP="009B05F9">
            <w:pPr>
              <w:jc w:val="center"/>
            </w:pPr>
          </w:p>
        </w:tc>
      </w:tr>
    </w:tbl>
    <w:p w14:paraId="0BF09CB1" w14:textId="77777777" w:rsidR="00DE03FB" w:rsidRPr="00876B0B" w:rsidRDefault="00DE03FB" w:rsidP="00DE03FB"/>
    <w:p w14:paraId="28B7E960" w14:textId="77777777" w:rsidR="000A2E36" w:rsidRDefault="000A2E36" w:rsidP="00DE03FB">
      <w:pPr>
        <w:ind w:left="1416"/>
        <w:jc w:val="both"/>
      </w:pPr>
      <w:r>
        <w:br w:type="page"/>
      </w:r>
    </w:p>
    <w:p w14:paraId="3280CEC2" w14:textId="49E81D98" w:rsidR="0012055A" w:rsidRPr="000A2E36" w:rsidRDefault="0013316C" w:rsidP="003A051A">
      <w:pPr>
        <w:pStyle w:val="Cmsor3"/>
        <w:numPr>
          <w:ilvl w:val="2"/>
          <w:numId w:val="11"/>
        </w:numPr>
        <w:rPr>
          <w:rFonts w:ascii="Times New Roman" w:hAnsi="Times New Roman" w:cs="Times New Roman"/>
          <w:b/>
          <w:smallCaps/>
          <w:color w:val="auto"/>
        </w:rPr>
      </w:pPr>
      <w:bookmarkStart w:id="2286" w:name="_Toc213514579"/>
      <w:r>
        <w:rPr>
          <w:rFonts w:ascii="Times New Roman" w:hAnsi="Times New Roman" w:cs="Times New Roman"/>
          <w:b/>
          <w:smallCaps/>
          <w:color w:val="auto"/>
        </w:rPr>
        <w:t>Informatika és távközlés</w:t>
      </w:r>
      <w:r w:rsidR="0012055A" w:rsidRPr="000A2E36">
        <w:rPr>
          <w:rFonts w:ascii="Times New Roman" w:hAnsi="Times New Roman" w:cs="Times New Roman"/>
          <w:b/>
          <w:smallCaps/>
          <w:color w:val="auto"/>
        </w:rPr>
        <w:t xml:space="preserve"> ágazat-</w:t>
      </w:r>
      <w:r>
        <w:rPr>
          <w:rFonts w:ascii="Times New Roman" w:hAnsi="Times New Roman" w:cs="Times New Roman"/>
          <w:b/>
          <w:smallCaps/>
          <w:color w:val="auto"/>
        </w:rPr>
        <w:t xml:space="preserve">Informatikai rendszer- és alkalmazás-üzemeltető technikus </w:t>
      </w:r>
      <w:r w:rsidR="0012055A" w:rsidRPr="000A2E36">
        <w:rPr>
          <w:rFonts w:ascii="Times New Roman" w:hAnsi="Times New Roman" w:cs="Times New Roman"/>
          <w:b/>
          <w:smallCaps/>
          <w:color w:val="auto"/>
        </w:rPr>
        <w:t xml:space="preserve"> </w:t>
      </w:r>
      <w:r w:rsidR="000A2E36" w:rsidRPr="000A2E36">
        <w:rPr>
          <w:rFonts w:ascii="Times New Roman" w:hAnsi="Times New Roman" w:cs="Times New Roman"/>
          <w:b/>
          <w:smallCaps/>
          <w:color w:val="auto"/>
        </w:rPr>
        <w:t>5 0</w:t>
      </w:r>
      <w:r>
        <w:rPr>
          <w:rFonts w:ascii="Times New Roman" w:hAnsi="Times New Roman" w:cs="Times New Roman"/>
          <w:b/>
          <w:smallCaps/>
          <w:color w:val="auto"/>
        </w:rPr>
        <w:t>612 12 02</w:t>
      </w:r>
      <w:bookmarkEnd w:id="2286"/>
    </w:p>
    <w:p w14:paraId="1288BBE0" w14:textId="77777777" w:rsidR="0012055A" w:rsidRPr="00876B0B" w:rsidRDefault="0012055A" w:rsidP="003A051A">
      <w:pPr>
        <w:pStyle w:val="Listaszerbekezds"/>
        <w:numPr>
          <w:ilvl w:val="3"/>
          <w:numId w:val="60"/>
        </w:numPr>
        <w:jc w:val="both"/>
        <w:rPr>
          <w:b/>
        </w:rPr>
      </w:pPr>
      <w:r w:rsidRPr="00876B0B">
        <w:rPr>
          <w:b/>
        </w:rPr>
        <w:t>A szakképzés jogi háttere</w:t>
      </w:r>
    </w:p>
    <w:p w14:paraId="229C3A39" w14:textId="77777777" w:rsidR="0012055A" w:rsidRPr="00876B0B" w:rsidRDefault="0012055A" w:rsidP="0012055A">
      <w:pPr>
        <w:ind w:left="1416"/>
        <w:jc w:val="both"/>
        <w:rPr>
          <w:b/>
        </w:rPr>
      </w:pPr>
      <w:r w:rsidRPr="00876B0B">
        <w:rPr>
          <w:b/>
        </w:rPr>
        <w:t>A szakképzésről szóló 2019. évi LXXX. törvény (</w:t>
      </w:r>
      <w:proofErr w:type="spellStart"/>
      <w:r w:rsidRPr="00876B0B">
        <w:rPr>
          <w:b/>
        </w:rPr>
        <w:t>Szkt</w:t>
      </w:r>
      <w:proofErr w:type="spellEnd"/>
      <w:r w:rsidRPr="00876B0B">
        <w:rPr>
          <w:b/>
        </w:rPr>
        <w:t>.)</w:t>
      </w:r>
      <w:r w:rsidRPr="00876B0B">
        <w:t xml:space="preserve"> és a szakképzésről szóló törvény végrehajtásáról szóló 12/2020 (II. 7.) Korm. rendelet (</w:t>
      </w:r>
      <w:proofErr w:type="spellStart"/>
      <w:r w:rsidRPr="00876B0B">
        <w:t>Szkr</w:t>
      </w:r>
      <w:proofErr w:type="spellEnd"/>
      <w:r w:rsidRPr="00876B0B">
        <w:t xml:space="preserve">.) </w:t>
      </w:r>
      <w:r w:rsidRPr="00876B0B">
        <w:rPr>
          <w:b/>
        </w:rPr>
        <w:t>alapján.</w:t>
      </w:r>
    </w:p>
    <w:p w14:paraId="5E7258DF" w14:textId="77777777" w:rsidR="0012055A" w:rsidRPr="00876B0B" w:rsidRDefault="0012055A" w:rsidP="003A051A">
      <w:pPr>
        <w:pStyle w:val="Listaszerbekezds"/>
        <w:numPr>
          <w:ilvl w:val="3"/>
          <w:numId w:val="60"/>
        </w:numPr>
        <w:ind w:left="1418" w:hanging="338"/>
        <w:jc w:val="both"/>
        <w:rPr>
          <w:b/>
        </w:rPr>
      </w:pPr>
      <w:r w:rsidRPr="00876B0B">
        <w:rPr>
          <w:b/>
        </w:rPr>
        <w:t>A szakképesítés alapadatai</w:t>
      </w:r>
    </w:p>
    <w:p w14:paraId="52A84DC0" w14:textId="77777777" w:rsidR="0013316C" w:rsidRPr="0013316C" w:rsidRDefault="0013316C" w:rsidP="0013316C">
      <w:pPr>
        <w:spacing w:line="360" w:lineRule="auto"/>
        <w:ind w:left="1416"/>
      </w:pPr>
      <w:r w:rsidRPr="0013316C">
        <w:t>Az ágazat megnevezése: Informatika és távközlés</w:t>
      </w:r>
    </w:p>
    <w:p w14:paraId="1DBBA302" w14:textId="23DA2532" w:rsidR="0013316C" w:rsidRPr="0013316C" w:rsidRDefault="0013316C" w:rsidP="0013316C">
      <w:pPr>
        <w:spacing w:line="360" w:lineRule="auto"/>
        <w:ind w:left="1416"/>
      </w:pPr>
      <w:r w:rsidRPr="0013316C">
        <w:t>A szakma megnevezése: Informatikai rendszer- és alkalmazás-üzemeltető technikus</w:t>
      </w:r>
    </w:p>
    <w:p w14:paraId="4269388D" w14:textId="5F3CE71B" w:rsidR="0013316C" w:rsidRPr="0013316C" w:rsidRDefault="0013316C" w:rsidP="0013316C">
      <w:pPr>
        <w:spacing w:line="360" w:lineRule="auto"/>
        <w:ind w:left="1416"/>
      </w:pPr>
      <w:r w:rsidRPr="0013316C">
        <w:t>A szakma azonosító száma: 5 0612 12 02</w:t>
      </w:r>
    </w:p>
    <w:p w14:paraId="59AB553C" w14:textId="1AF55014" w:rsidR="0013316C" w:rsidRPr="0013316C" w:rsidRDefault="0013316C" w:rsidP="0013316C">
      <w:pPr>
        <w:spacing w:line="360" w:lineRule="auto"/>
        <w:ind w:left="1416"/>
      </w:pPr>
      <w:r w:rsidRPr="0013316C">
        <w:t>A szakma szakmairányai: -</w:t>
      </w:r>
    </w:p>
    <w:p w14:paraId="1CF1BABD" w14:textId="053FA852" w:rsidR="0013316C" w:rsidRPr="0013316C" w:rsidRDefault="0013316C" w:rsidP="0013316C">
      <w:pPr>
        <w:spacing w:line="360" w:lineRule="auto"/>
        <w:ind w:left="1416"/>
      </w:pPr>
      <w:r w:rsidRPr="0013316C">
        <w:t>A szakma Európai Képesítési Keretrendszer szerinti szintje: 5</w:t>
      </w:r>
    </w:p>
    <w:p w14:paraId="00959345" w14:textId="29B1C54E" w:rsidR="0013316C" w:rsidRPr="0013316C" w:rsidRDefault="0013316C" w:rsidP="0013316C">
      <w:pPr>
        <w:spacing w:line="360" w:lineRule="auto"/>
        <w:ind w:left="1416"/>
      </w:pPr>
      <w:r w:rsidRPr="0013316C">
        <w:t>A szakma Magyar Képesítési Keretrendszer szerinti szintje: 5</w:t>
      </w:r>
    </w:p>
    <w:p w14:paraId="053F70CC" w14:textId="2EE8344A" w:rsidR="0013316C" w:rsidRPr="0013316C" w:rsidRDefault="0013316C" w:rsidP="0013316C">
      <w:pPr>
        <w:spacing w:line="360" w:lineRule="auto"/>
        <w:ind w:left="1416"/>
      </w:pPr>
      <w:r w:rsidRPr="0013316C">
        <w:t>Ágazati alapoktatás megnevezése: Informatika és távközlés</w:t>
      </w:r>
    </w:p>
    <w:p w14:paraId="6308DA66" w14:textId="77777777" w:rsidR="0012055A" w:rsidRPr="00876B0B" w:rsidRDefault="0012055A" w:rsidP="0012055A">
      <w:pPr>
        <w:spacing w:line="360" w:lineRule="auto"/>
        <w:ind w:left="1416"/>
      </w:pPr>
      <w:r w:rsidRPr="00876B0B">
        <w:t>Egybefüggő szakmai gyakorlat időtartama: -</w:t>
      </w:r>
    </w:p>
    <w:p w14:paraId="65AF74AA" w14:textId="77777777" w:rsidR="0012055A" w:rsidRPr="00876B0B" w:rsidRDefault="0012055A" w:rsidP="003A051A">
      <w:pPr>
        <w:pStyle w:val="Listaszerbekezds"/>
        <w:numPr>
          <w:ilvl w:val="3"/>
          <w:numId w:val="60"/>
        </w:numPr>
        <w:ind w:left="1418" w:hanging="338"/>
        <w:jc w:val="both"/>
        <w:rPr>
          <w:b/>
        </w:rPr>
      </w:pPr>
      <w:r w:rsidRPr="00876B0B">
        <w:rPr>
          <w:b/>
        </w:rPr>
        <w:t>A szakképzésbe történő belépés feltételei</w:t>
      </w:r>
    </w:p>
    <w:p w14:paraId="42F66C82" w14:textId="1CD0B10F" w:rsidR="0013316C" w:rsidRPr="0013316C" w:rsidRDefault="0013316C" w:rsidP="000F1DD9">
      <w:pPr>
        <w:spacing w:line="360" w:lineRule="auto"/>
        <w:ind w:left="1416"/>
      </w:pPr>
      <w:r w:rsidRPr="0013316C">
        <w:t>Iskolai előképzettség:</w:t>
      </w:r>
      <w:r w:rsidR="000F1DD9">
        <w:t xml:space="preserve"> </w:t>
      </w:r>
      <w:r w:rsidR="005621E7">
        <w:t>érettségi</w:t>
      </w:r>
    </w:p>
    <w:p w14:paraId="02AD7DD0" w14:textId="6797DB04" w:rsidR="0013316C" w:rsidRPr="0013316C" w:rsidRDefault="0013316C" w:rsidP="0013316C">
      <w:pPr>
        <w:spacing w:line="360" w:lineRule="auto"/>
        <w:ind w:left="1416"/>
      </w:pPr>
      <w:r w:rsidRPr="0013316C">
        <w:t>Alkalmassági követelmények</w:t>
      </w:r>
    </w:p>
    <w:p w14:paraId="54C04C15" w14:textId="5456A740" w:rsidR="0013316C" w:rsidRPr="0013316C" w:rsidRDefault="0013316C" w:rsidP="000F1DD9">
      <w:pPr>
        <w:spacing w:line="360" w:lineRule="auto"/>
        <w:ind w:left="1701"/>
      </w:pPr>
      <w:r w:rsidRPr="0013316C">
        <w:t>Foglalkozás-egészségügyi alkalmassági vizsgálat: nem szükséges</w:t>
      </w:r>
    </w:p>
    <w:p w14:paraId="7033B252" w14:textId="77777777" w:rsidR="0013316C" w:rsidRPr="0013316C" w:rsidRDefault="0013316C" w:rsidP="000F1DD9">
      <w:pPr>
        <w:spacing w:line="360" w:lineRule="auto"/>
        <w:ind w:left="1701"/>
      </w:pPr>
      <w:r w:rsidRPr="0013316C">
        <w:t>Pályaalkalmassági vizsgálat a szakirányú oktatás megkezdése előtt: nem szükséges</w:t>
      </w:r>
    </w:p>
    <w:p w14:paraId="45CE13B3" w14:textId="77777777" w:rsidR="0012055A" w:rsidRPr="00876B0B" w:rsidRDefault="0012055A" w:rsidP="000F1DD9"/>
    <w:p w14:paraId="0DD694EB" w14:textId="77777777" w:rsidR="0012055A" w:rsidRDefault="0012055A" w:rsidP="003A051A">
      <w:pPr>
        <w:pStyle w:val="Listaszerbekezds"/>
        <w:numPr>
          <w:ilvl w:val="3"/>
          <w:numId w:val="60"/>
        </w:numPr>
        <w:ind w:left="1418" w:hanging="338"/>
        <w:jc w:val="both"/>
        <w:rPr>
          <w:b/>
        </w:rPr>
      </w:pPr>
      <w:r w:rsidRPr="00876B0B">
        <w:rPr>
          <w:b/>
        </w:rPr>
        <w:t>A szakképzés szervezésének feltételei</w:t>
      </w:r>
    </w:p>
    <w:p w14:paraId="1AFA26C4" w14:textId="77777777" w:rsidR="000F1DD9" w:rsidRPr="000F1DD9" w:rsidRDefault="000F1DD9" w:rsidP="000F1DD9">
      <w:pPr>
        <w:spacing w:line="360" w:lineRule="auto"/>
        <w:ind w:left="1416"/>
      </w:pPr>
      <w:r w:rsidRPr="000F1DD9">
        <w:t>Eszközjegyzék ágazati alapoktatásra</w:t>
      </w:r>
    </w:p>
    <w:p w14:paraId="09ADEF25" w14:textId="77777777" w:rsidR="000F1DD9" w:rsidRPr="000F1DD9" w:rsidRDefault="000F1DD9" w:rsidP="000F1DD9">
      <w:pPr>
        <w:spacing w:line="360" w:lineRule="auto"/>
        <w:ind w:left="1416"/>
      </w:pPr>
      <w:r w:rsidRPr="000F1DD9">
        <w:t>Fizikai eszközök:</w:t>
      </w:r>
    </w:p>
    <w:p w14:paraId="70BC0BEC" w14:textId="2E069A26" w:rsidR="000F1DD9" w:rsidRPr="000F1DD9" w:rsidRDefault="000F1DD9" w:rsidP="000F1DD9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Tanulónként</w:t>
      </w:r>
    </w:p>
    <w:p w14:paraId="38B6DCC9" w14:textId="107EE0CE" w:rsidR="000F1DD9" w:rsidRPr="000F1DD9" w:rsidRDefault="000F1DD9" w:rsidP="000F1DD9">
      <w:pPr>
        <w:spacing w:line="360" w:lineRule="auto"/>
        <w:ind w:left="1701"/>
      </w:pPr>
      <w:r w:rsidRPr="000F1DD9">
        <w:t>− 1 db korszerű laptop vagy asztali PC, Windows asztali operációs rendszerrel, internet</w:t>
      </w:r>
      <w:r>
        <w:t xml:space="preserve"> </w:t>
      </w:r>
      <w:r w:rsidRPr="000F1DD9">
        <w:t>kapcsolattal, minimum 22” -os monitorral. A PC hardverparamétereit tekintve meg kell</w:t>
      </w:r>
      <w:r>
        <w:t xml:space="preserve"> </w:t>
      </w:r>
      <w:r w:rsidRPr="000F1DD9">
        <w:t>felelnie az alábbi elvárásoknak:</w:t>
      </w:r>
    </w:p>
    <w:p w14:paraId="06454159" w14:textId="614BBD4B" w:rsidR="000F1DD9" w:rsidRPr="000F1DD9" w:rsidRDefault="000F1DD9" w:rsidP="000F1DD9">
      <w:pPr>
        <w:spacing w:line="360" w:lineRule="auto"/>
        <w:ind w:left="1701"/>
      </w:pPr>
      <w:r w:rsidRPr="000F1DD9">
        <w:t>− alkalmasnak kell lennie a képzéshez használt valamennyi szoftver optimális futtatására;</w:t>
      </w:r>
    </w:p>
    <w:p w14:paraId="29E8AAC8" w14:textId="77777777" w:rsidR="000F1DD9" w:rsidRPr="000F1DD9" w:rsidRDefault="000F1DD9" w:rsidP="000F1DD9">
      <w:pPr>
        <w:spacing w:line="360" w:lineRule="auto"/>
        <w:ind w:left="1701"/>
      </w:pPr>
      <w:r w:rsidRPr="000F1DD9">
        <w:t xml:space="preserve">− hardveres </w:t>
      </w:r>
      <w:proofErr w:type="spellStart"/>
      <w:r w:rsidRPr="000F1DD9">
        <w:t>virtualizációt</w:t>
      </w:r>
      <w:proofErr w:type="spellEnd"/>
      <w:r w:rsidRPr="000F1DD9">
        <w:t xml:space="preserve"> támogató CPU-val kell rendelkeznie;</w:t>
      </w:r>
    </w:p>
    <w:p w14:paraId="4973D064" w14:textId="4D57CD90" w:rsidR="000F1DD9" w:rsidRPr="000F1DD9" w:rsidRDefault="000F1DD9" w:rsidP="000F1DD9">
      <w:pPr>
        <w:spacing w:line="360" w:lineRule="auto"/>
        <w:ind w:left="1701"/>
      </w:pPr>
      <w:r w:rsidRPr="000F1DD9">
        <w:t>− a CPU teljesítményének, valamint a memória és a háttértár kapacitásának alkalmasnak kell lennie az aktuálisan legszélesebb körben használt operációs rendszerek bármelyikét használó virtuális gép futtatására.</w:t>
      </w:r>
    </w:p>
    <w:p w14:paraId="7B0E5D3F" w14:textId="18FAC4E9" w:rsidR="000F1DD9" w:rsidRPr="000F1DD9" w:rsidRDefault="000F1DD9" w:rsidP="000F1DD9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Tanulócsoportonként:</w:t>
      </w:r>
    </w:p>
    <w:p w14:paraId="711C40AE" w14:textId="16AA848D" w:rsidR="000F1DD9" w:rsidRPr="000F1DD9" w:rsidRDefault="000F1DD9" w:rsidP="000F1DD9">
      <w:pPr>
        <w:spacing w:line="360" w:lineRule="auto"/>
        <w:ind w:left="1416"/>
      </w:pPr>
      <w:r w:rsidRPr="00876B0B">
        <w:t>●</w:t>
      </w:r>
      <w:r>
        <w:t xml:space="preserve"> </w:t>
      </w:r>
      <w:r w:rsidRPr="000F1DD9">
        <w:t xml:space="preserve">1db projektor, interaktív panel vagy </w:t>
      </w:r>
      <w:proofErr w:type="spellStart"/>
      <w:r w:rsidRPr="000F1DD9">
        <w:t>Webex</w:t>
      </w:r>
      <w:proofErr w:type="spellEnd"/>
      <w:r w:rsidRPr="000F1DD9">
        <w:t xml:space="preserve"> </w:t>
      </w:r>
      <w:proofErr w:type="spellStart"/>
      <w:r w:rsidRPr="000F1DD9">
        <w:t>Board</w:t>
      </w:r>
      <w:proofErr w:type="spellEnd"/>
    </w:p>
    <w:p w14:paraId="63EA4AB8" w14:textId="276D4AA2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1 db multifunkciós hálózati nyomtató</w:t>
      </w:r>
    </w:p>
    <w:p w14:paraId="1E9631A8" w14:textId="20AC29D9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Hálózati szereléshez szükséges szerszámok és szerelési anyagok (pl. </w:t>
      </w:r>
      <w:proofErr w:type="spellStart"/>
      <w:r w:rsidRPr="000F1DD9">
        <w:t>krimpelőfogó</w:t>
      </w:r>
      <w:proofErr w:type="spellEnd"/>
      <w:r w:rsidRPr="000F1DD9">
        <w:t>, UTP-kábel, csatlakozó)</w:t>
      </w:r>
    </w:p>
    <w:p w14:paraId="02FBBF0B" w14:textId="34D66539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Elektronikai áramkörök szereléséhez szükséges szerszámok (pl. forrasztópáka)</w:t>
      </w:r>
    </w:p>
    <w:p w14:paraId="46E38C5D" w14:textId="10F56312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Elektronika játékos formában történő oktatására alkalmas készlet (</w:t>
      </w:r>
      <w:proofErr w:type="spellStart"/>
      <w:r w:rsidRPr="000F1DD9">
        <w:t>LabVIEW</w:t>
      </w:r>
      <w:proofErr w:type="spellEnd"/>
      <w:r w:rsidRPr="000F1DD9">
        <w:t xml:space="preserve">, </w:t>
      </w:r>
      <w:proofErr w:type="spellStart"/>
      <w:r w:rsidRPr="000F1DD9">
        <w:t>Arduino</w:t>
      </w:r>
      <w:proofErr w:type="spellEnd"/>
      <w:r>
        <w:t xml:space="preserve"> </w:t>
      </w:r>
      <w:r w:rsidRPr="000F1DD9">
        <w:t>készlet vagy ezekhez hasonló funkcionalitású készlet)</w:t>
      </w:r>
    </w:p>
    <w:p w14:paraId="228C9597" w14:textId="54700417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IoT</w:t>
      </w:r>
      <w:proofErr w:type="spellEnd"/>
      <w:r w:rsidRPr="000F1DD9">
        <w:t xml:space="preserve"> eszközök és alkatrészek (pl. próbapanel, LED, ellenállás, szenzor)</w:t>
      </w:r>
    </w:p>
    <w:p w14:paraId="0653987A" w14:textId="56C4891C" w:rsidR="000F1DD9" w:rsidRPr="000F1DD9" w:rsidRDefault="000F1DD9" w:rsidP="000F1DD9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6 tanulónként</w:t>
      </w:r>
    </w:p>
    <w:p w14:paraId="500D32E5" w14:textId="77777777" w:rsidR="000F1DD9" w:rsidRPr="000F1DD9" w:rsidRDefault="000F1DD9" w:rsidP="000F1DD9">
      <w:pPr>
        <w:spacing w:line="360" w:lineRule="auto"/>
        <w:ind w:left="1701"/>
      </w:pPr>
      <w:r w:rsidRPr="000F1DD9">
        <w:t>− 1 db WiFi router (vezeték nélküli forgalomirányító)</w:t>
      </w:r>
    </w:p>
    <w:p w14:paraId="25666C56" w14:textId="77777777" w:rsidR="000F1DD9" w:rsidRPr="000F1DD9" w:rsidRDefault="000F1DD9" w:rsidP="000F1DD9">
      <w:pPr>
        <w:spacing w:line="360" w:lineRule="auto"/>
        <w:ind w:left="1701"/>
      </w:pPr>
      <w:r w:rsidRPr="000F1DD9">
        <w:t>− 1 db korszerű laptop</w:t>
      </w:r>
    </w:p>
    <w:p w14:paraId="5076DC27" w14:textId="62D5019F" w:rsidR="000F1DD9" w:rsidRPr="000F1DD9" w:rsidRDefault="000F1DD9" w:rsidP="000F1DD9">
      <w:pPr>
        <w:spacing w:line="360" w:lineRule="auto"/>
        <w:ind w:left="1701"/>
      </w:pPr>
      <w:r w:rsidRPr="000F1DD9">
        <w:t>− 1 db korszerű, iOS illetve CAT operációs rendszert futtató mobiltelefon vagy tablet</w:t>
      </w:r>
    </w:p>
    <w:p w14:paraId="7AE893D0" w14:textId="77777777" w:rsidR="000F1DD9" w:rsidRPr="000F1DD9" w:rsidRDefault="000F1DD9" w:rsidP="000F1DD9">
      <w:pPr>
        <w:spacing w:line="360" w:lineRule="auto"/>
        <w:ind w:left="1701"/>
      </w:pPr>
      <w:r w:rsidRPr="000F1DD9">
        <w:t>− 1 db korszerű, Android operációs rendszert futtató mobiltelefon vagy tablet</w:t>
      </w:r>
    </w:p>
    <w:p w14:paraId="6B35D576" w14:textId="63AD5675" w:rsidR="000F1DD9" w:rsidRPr="000F1DD9" w:rsidRDefault="000F1DD9" w:rsidP="000F1DD9">
      <w:pPr>
        <w:spacing w:line="360" w:lineRule="auto"/>
        <w:ind w:left="1701"/>
      </w:pPr>
      <w:r w:rsidRPr="000F1DD9">
        <w:t>− 2 db kis és közepes vállalati hálózatok forgalomirányítási feladataira és internetkapcsolatának biztosítására alkalmas IOS-t futtató, integrált forgalomirányító</w:t>
      </w:r>
    </w:p>
    <w:p w14:paraId="582A8614" w14:textId="1E33D1A3" w:rsidR="000F1DD9" w:rsidRPr="000F1DD9" w:rsidRDefault="000F1DD9" w:rsidP="000F1DD9">
      <w:pPr>
        <w:spacing w:line="360" w:lineRule="auto"/>
        <w:ind w:left="1701"/>
      </w:pPr>
      <w:r w:rsidRPr="000F1DD9">
        <w:t>− 2 db kis- és közepes vállalati hálózatok kapcsolási feladataira alkalmas, IOS-t futtató, VLAN-képes, menedzselhető kapcsoló</w:t>
      </w:r>
    </w:p>
    <w:p w14:paraId="726689B9" w14:textId="77777777" w:rsidR="000F1DD9" w:rsidRPr="000F1DD9" w:rsidRDefault="000F1DD9" w:rsidP="000F1DD9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Szoftverek:</w:t>
      </w:r>
    </w:p>
    <w:p w14:paraId="3E6DCE18" w14:textId="53D4D867" w:rsidR="000F1DD9" w:rsidRPr="000F1DD9" w:rsidRDefault="000F1DD9" w:rsidP="000F1DD9">
      <w:pPr>
        <w:spacing w:line="360" w:lineRule="auto"/>
        <w:ind w:left="1416"/>
      </w:pPr>
      <w:r w:rsidRPr="000F1DD9">
        <w:t>Az oktatás során használt tanulói PC-k mindegyikére az alábbi listában szereplő szoftverekből a</w:t>
      </w:r>
      <w:r>
        <w:t xml:space="preserve"> </w:t>
      </w:r>
      <w:r w:rsidRPr="000F1DD9">
        <w:t>legfrissebb verziójú változatnak, a szoftvertípusokból pedig az ágazatban legszélesebb körben</w:t>
      </w:r>
      <w:r>
        <w:t xml:space="preserve"> </w:t>
      </w:r>
      <w:r w:rsidRPr="000F1DD9">
        <w:t>használt szoftvereknek kell rendelkezésre állnia.</w:t>
      </w:r>
    </w:p>
    <w:p w14:paraId="1588548D" w14:textId="43B4DF10" w:rsidR="000F1DD9" w:rsidRPr="000F1DD9" w:rsidRDefault="000F1DD9" w:rsidP="000F1DD9">
      <w:pPr>
        <w:spacing w:line="360" w:lineRule="auto"/>
        <w:ind w:left="1416"/>
      </w:pPr>
      <w:r w:rsidRPr="00876B0B">
        <w:t>●</w:t>
      </w:r>
      <w:r>
        <w:t xml:space="preserve"> </w:t>
      </w:r>
      <w:r w:rsidRPr="000F1DD9">
        <w:t>Irodai szoftvercsomag (pl. Microsoft Office)</w:t>
      </w:r>
    </w:p>
    <w:p w14:paraId="351A46A9" w14:textId="476A7E6C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Weblapkészítéshez használható korszerű fejlesztőkörnyezet (pl. Microsoft Visual </w:t>
      </w:r>
      <w:proofErr w:type="spellStart"/>
      <w:r w:rsidRPr="000F1DD9">
        <w:t>Studio</w:t>
      </w:r>
      <w:proofErr w:type="spellEnd"/>
      <w:r>
        <w:t xml:space="preserve"> </w:t>
      </w:r>
      <w:proofErr w:type="spellStart"/>
      <w:r w:rsidRPr="000F1DD9">
        <w:t>Code</w:t>
      </w:r>
      <w:proofErr w:type="spellEnd"/>
      <w:r w:rsidRPr="000F1DD9">
        <w:t>)</w:t>
      </w:r>
    </w:p>
    <w:p w14:paraId="4C157ED6" w14:textId="7A244016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Python programozási nyelvhez használható korszerű fejlesztőkörnyezet (pl. </w:t>
      </w:r>
      <w:proofErr w:type="spellStart"/>
      <w:r w:rsidRPr="000F1DD9">
        <w:t>PyCharm</w:t>
      </w:r>
      <w:proofErr w:type="spellEnd"/>
      <w:r w:rsidRPr="000F1DD9">
        <w:t>)</w:t>
      </w:r>
    </w:p>
    <w:p w14:paraId="6FAFAF7B" w14:textId="42188D47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Virtualizációhoz</w:t>
      </w:r>
      <w:proofErr w:type="spellEnd"/>
      <w:r w:rsidRPr="000F1DD9">
        <w:t xml:space="preserve"> szükséges szoftver:</w:t>
      </w:r>
    </w:p>
    <w:p w14:paraId="41EBF66C" w14:textId="77777777" w:rsidR="000F1DD9" w:rsidRPr="000F1DD9" w:rsidRDefault="000F1DD9" w:rsidP="000F1DD9">
      <w:pPr>
        <w:spacing w:line="360" w:lineRule="auto"/>
        <w:ind w:left="1701"/>
      </w:pPr>
      <w:r w:rsidRPr="000F1DD9">
        <w:t xml:space="preserve">− </w:t>
      </w:r>
      <w:proofErr w:type="spellStart"/>
      <w:r w:rsidRPr="000F1DD9">
        <w:t>virtualizációs</w:t>
      </w:r>
      <w:proofErr w:type="spellEnd"/>
      <w:r w:rsidRPr="000F1DD9">
        <w:t xml:space="preserve"> szoftver (pl. </w:t>
      </w:r>
      <w:proofErr w:type="spellStart"/>
      <w:r w:rsidRPr="000F1DD9">
        <w:t>Hyper</w:t>
      </w:r>
      <w:proofErr w:type="spellEnd"/>
      <w:r w:rsidRPr="000F1DD9">
        <w:t xml:space="preserve">-V, </w:t>
      </w:r>
      <w:proofErr w:type="spellStart"/>
      <w:r w:rsidRPr="000F1DD9">
        <w:t>VMWare</w:t>
      </w:r>
      <w:proofErr w:type="spellEnd"/>
      <w:r w:rsidRPr="000F1DD9">
        <w:t xml:space="preserve"> Workstation)</w:t>
      </w:r>
    </w:p>
    <w:p w14:paraId="14596714" w14:textId="77777777" w:rsidR="000F1DD9" w:rsidRPr="000F1DD9" w:rsidRDefault="000F1DD9" w:rsidP="000F1DD9">
      <w:pPr>
        <w:spacing w:line="360" w:lineRule="auto"/>
        <w:ind w:left="1701"/>
      </w:pPr>
      <w:r w:rsidRPr="000F1DD9">
        <w:t xml:space="preserve">− konténer technológiát megvalósító szoftverek (pl. </w:t>
      </w:r>
      <w:proofErr w:type="spellStart"/>
      <w:r w:rsidRPr="000F1DD9">
        <w:t>Docker</w:t>
      </w:r>
      <w:proofErr w:type="spellEnd"/>
      <w:r w:rsidRPr="000F1DD9">
        <w:t xml:space="preserve">, </w:t>
      </w:r>
      <w:proofErr w:type="spellStart"/>
      <w:r w:rsidRPr="000F1DD9">
        <w:t>Kubernetes</w:t>
      </w:r>
      <w:proofErr w:type="spellEnd"/>
      <w:r w:rsidRPr="000F1DD9">
        <w:t>)</w:t>
      </w:r>
    </w:p>
    <w:p w14:paraId="44D41593" w14:textId="77777777" w:rsidR="000F1DD9" w:rsidRPr="000F1DD9" w:rsidRDefault="000F1DD9" w:rsidP="000F1DD9">
      <w:pPr>
        <w:spacing w:line="360" w:lineRule="auto"/>
        <w:ind w:left="1701"/>
      </w:pPr>
      <w:r w:rsidRPr="000F1DD9">
        <w:t>− Windows és Linux operációs rendszerek telepítőkészlete</w:t>
      </w:r>
    </w:p>
    <w:p w14:paraId="174C81CB" w14:textId="16712C1B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Packet</w:t>
      </w:r>
      <w:proofErr w:type="spellEnd"/>
      <w:r w:rsidRPr="000F1DD9">
        <w:t xml:space="preserve"> </w:t>
      </w:r>
      <w:proofErr w:type="spellStart"/>
      <w:r w:rsidRPr="000F1DD9">
        <w:t>Tracer</w:t>
      </w:r>
      <w:proofErr w:type="spellEnd"/>
      <w:r w:rsidRPr="000F1DD9">
        <w:t xml:space="preserve"> hálózati szimulációs szoftver</w:t>
      </w:r>
    </w:p>
    <w:p w14:paraId="6D1C16F8" w14:textId="6E31E1EE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Hálózatmonitorozó</w:t>
      </w:r>
      <w:proofErr w:type="spellEnd"/>
      <w:r w:rsidRPr="000F1DD9">
        <w:t xml:space="preserve"> szoftver (pl. </w:t>
      </w:r>
      <w:proofErr w:type="spellStart"/>
      <w:r w:rsidRPr="000F1DD9">
        <w:t>Nagios</w:t>
      </w:r>
      <w:proofErr w:type="spellEnd"/>
      <w:r w:rsidRPr="000F1DD9">
        <w:t>)</w:t>
      </w:r>
    </w:p>
    <w:p w14:paraId="69AA1A35" w14:textId="6862E406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Forgalomfigyelő szoftver (pl. </w:t>
      </w:r>
      <w:proofErr w:type="spellStart"/>
      <w:r w:rsidRPr="000F1DD9">
        <w:t>Wireshark</w:t>
      </w:r>
      <w:proofErr w:type="spellEnd"/>
      <w:r w:rsidRPr="000F1DD9">
        <w:t>)</w:t>
      </w:r>
    </w:p>
    <w:p w14:paraId="3DBC55AB" w14:textId="132B3471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Git</w:t>
      </w:r>
      <w:proofErr w:type="spellEnd"/>
    </w:p>
    <w:p w14:paraId="7D2F68F8" w14:textId="0A58FF73" w:rsidR="000F1DD9" w:rsidRPr="000F1DD9" w:rsidRDefault="000F1DD9" w:rsidP="000F1DD9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Eszközjegyzék szakirányú oktatásra</w:t>
      </w:r>
    </w:p>
    <w:p w14:paraId="1EDAE8DC" w14:textId="77777777" w:rsidR="000F1DD9" w:rsidRPr="000F1DD9" w:rsidRDefault="000F1DD9" w:rsidP="000F1DD9">
      <w:pPr>
        <w:spacing w:line="360" w:lineRule="auto"/>
        <w:ind w:left="1416"/>
        <w:rPr>
          <w:u w:val="single"/>
        </w:rPr>
      </w:pPr>
      <w:r w:rsidRPr="000F1DD9">
        <w:rPr>
          <w:u w:val="single"/>
        </w:rPr>
        <w:t>Fizikai eszközök:</w:t>
      </w:r>
    </w:p>
    <w:p w14:paraId="4F23EFA7" w14:textId="7982B114" w:rsidR="000F1DD9" w:rsidRPr="000F1DD9" w:rsidRDefault="000F1DD9" w:rsidP="000F1DD9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Tanulónként</w:t>
      </w:r>
    </w:p>
    <w:p w14:paraId="30ADA832" w14:textId="77777777" w:rsidR="000F1DD9" w:rsidRPr="000F1DD9" w:rsidRDefault="000F1DD9" w:rsidP="000F1DD9">
      <w:pPr>
        <w:spacing w:line="360" w:lineRule="auto"/>
        <w:ind w:left="1416"/>
      </w:pPr>
      <w:r w:rsidRPr="000F1DD9">
        <w:t>− 1 db korszerű asztali PC, Windows asztali operációs rendszerrel, internet kapcsolattal,</w:t>
      </w:r>
    </w:p>
    <w:p w14:paraId="111A476E" w14:textId="77777777" w:rsidR="000F1DD9" w:rsidRPr="000F1DD9" w:rsidRDefault="000F1DD9" w:rsidP="000F1DD9">
      <w:pPr>
        <w:spacing w:line="360" w:lineRule="auto"/>
        <w:ind w:left="1416"/>
      </w:pPr>
      <w:r w:rsidRPr="000F1DD9">
        <w:t>minimum 22” -os monitorral. A PC hardverparamétereit tekintve meg kell felelnie az</w:t>
      </w:r>
    </w:p>
    <w:p w14:paraId="38330274" w14:textId="77777777" w:rsidR="000F1DD9" w:rsidRPr="000F1DD9" w:rsidRDefault="000F1DD9" w:rsidP="000F1DD9">
      <w:pPr>
        <w:spacing w:line="360" w:lineRule="auto"/>
        <w:ind w:left="1416"/>
      </w:pPr>
      <w:r w:rsidRPr="000F1DD9">
        <w:t>alábbi elvárásoknak:</w:t>
      </w:r>
    </w:p>
    <w:p w14:paraId="39BE211D" w14:textId="461DB4E2" w:rsidR="000F1DD9" w:rsidRPr="000F1DD9" w:rsidRDefault="000F1DD9" w:rsidP="000F1DD9">
      <w:pPr>
        <w:spacing w:line="360" w:lineRule="auto"/>
        <w:ind w:left="1560"/>
      </w:pPr>
      <w:r w:rsidRPr="00876B0B">
        <w:t>●</w:t>
      </w:r>
      <w:r w:rsidRPr="000F1DD9">
        <w:t xml:space="preserve"> alkalmasnak kell lennie a képzéshez használt valamennyi szoftver optimális</w:t>
      </w:r>
      <w:r>
        <w:t xml:space="preserve"> </w:t>
      </w:r>
      <w:r w:rsidRPr="000F1DD9">
        <w:t>futtatására;</w:t>
      </w:r>
    </w:p>
    <w:p w14:paraId="4E09257C" w14:textId="30D9CD9D" w:rsidR="000F1DD9" w:rsidRPr="000F1DD9" w:rsidRDefault="000F1DD9" w:rsidP="000F1DD9">
      <w:pPr>
        <w:spacing w:line="360" w:lineRule="auto"/>
        <w:ind w:left="1560"/>
      </w:pPr>
      <w:r w:rsidRPr="00876B0B">
        <w:t>●</w:t>
      </w:r>
      <w:r w:rsidRPr="000F1DD9">
        <w:t xml:space="preserve"> hardveres </w:t>
      </w:r>
      <w:proofErr w:type="spellStart"/>
      <w:r w:rsidRPr="000F1DD9">
        <w:t>virtualizációt</w:t>
      </w:r>
      <w:proofErr w:type="spellEnd"/>
      <w:r w:rsidRPr="000F1DD9">
        <w:t xml:space="preserve"> támogató CPU-val kell rendelkeznie;</w:t>
      </w:r>
    </w:p>
    <w:p w14:paraId="38F48F5E" w14:textId="32BB2DCC" w:rsidR="000F1DD9" w:rsidRPr="000F1DD9" w:rsidRDefault="000F1DD9" w:rsidP="000F1DD9">
      <w:pPr>
        <w:spacing w:line="360" w:lineRule="auto"/>
        <w:ind w:left="1560"/>
      </w:pPr>
      <w:r w:rsidRPr="00876B0B">
        <w:t>●</w:t>
      </w:r>
      <w:r w:rsidRPr="000F1DD9">
        <w:t xml:space="preserve"> a CPU teljesítményének, valamint a memória és a háttértár kapacitásának alkalmasnak kell lennie legalább három, az aktuálisan legszélesebb körben használt szerver vagy kliens operációs rendszerek bármelyikét (Windows, Linux</w:t>
      </w:r>
      <w:r>
        <w:t xml:space="preserve"> </w:t>
      </w:r>
      <w:r w:rsidRPr="000F1DD9">
        <w:t>stb.) használó virtuális gép párhuzamos futtatására.</w:t>
      </w:r>
    </w:p>
    <w:p w14:paraId="192CD13B" w14:textId="00A45703" w:rsidR="000F1DD9" w:rsidRPr="000F1DD9" w:rsidRDefault="000F1DD9" w:rsidP="000F1DD9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Tanulócsoportonként:</w:t>
      </w:r>
    </w:p>
    <w:p w14:paraId="6763943B" w14:textId="77777777" w:rsidR="000F1DD9" w:rsidRPr="000F1DD9" w:rsidRDefault="000F1DD9" w:rsidP="000F1DD9">
      <w:pPr>
        <w:spacing w:line="360" w:lineRule="auto"/>
        <w:ind w:left="1701"/>
      </w:pPr>
      <w:r w:rsidRPr="000F1DD9">
        <w:t xml:space="preserve">− 1db projektor, interaktív panel vagy </w:t>
      </w:r>
      <w:proofErr w:type="spellStart"/>
      <w:r w:rsidRPr="000F1DD9">
        <w:t>Webex</w:t>
      </w:r>
      <w:proofErr w:type="spellEnd"/>
      <w:r w:rsidRPr="000F1DD9">
        <w:t xml:space="preserve"> </w:t>
      </w:r>
      <w:proofErr w:type="spellStart"/>
      <w:r w:rsidRPr="000F1DD9">
        <w:t>Board</w:t>
      </w:r>
      <w:proofErr w:type="spellEnd"/>
    </w:p>
    <w:p w14:paraId="723A866E" w14:textId="77777777" w:rsidR="000F1DD9" w:rsidRPr="000F1DD9" w:rsidRDefault="000F1DD9" w:rsidP="000F1DD9">
      <w:pPr>
        <w:spacing w:line="360" w:lineRule="auto"/>
        <w:ind w:left="1701"/>
      </w:pPr>
      <w:r w:rsidRPr="000F1DD9">
        <w:t>− 1 db multifunkciós hálózati nyomtató</w:t>
      </w:r>
    </w:p>
    <w:p w14:paraId="4A44127C" w14:textId="77777777" w:rsidR="000F1DD9" w:rsidRPr="000F1DD9" w:rsidRDefault="000F1DD9" w:rsidP="000F1DD9">
      <w:pPr>
        <w:spacing w:line="360" w:lineRule="auto"/>
        <w:ind w:left="1701"/>
      </w:pPr>
      <w:r w:rsidRPr="000F1DD9">
        <w:t xml:space="preserve">− Hálózati szereléshez szükséges szerszámok és szerelési anyagok (pl. </w:t>
      </w:r>
      <w:proofErr w:type="spellStart"/>
      <w:r w:rsidRPr="000F1DD9">
        <w:t>krimpelőfogó</w:t>
      </w:r>
      <w:proofErr w:type="spellEnd"/>
      <w:r w:rsidRPr="000F1DD9">
        <w:t>,</w:t>
      </w:r>
    </w:p>
    <w:p w14:paraId="308607DF" w14:textId="77777777" w:rsidR="000F1DD9" w:rsidRPr="000F1DD9" w:rsidRDefault="000F1DD9" w:rsidP="000F1DD9">
      <w:pPr>
        <w:spacing w:line="360" w:lineRule="auto"/>
        <w:ind w:left="1701"/>
      </w:pPr>
      <w:r w:rsidRPr="000F1DD9">
        <w:t>UTP-kábel, csatlakozó)</w:t>
      </w:r>
    </w:p>
    <w:p w14:paraId="20E8D446" w14:textId="1D894F1D" w:rsidR="000F1DD9" w:rsidRPr="000F1DD9" w:rsidRDefault="000F1DD9" w:rsidP="000F1DD9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6 tanulónként</w:t>
      </w:r>
    </w:p>
    <w:p w14:paraId="1F24483D" w14:textId="196D6C50" w:rsidR="000F1DD9" w:rsidRPr="000F1DD9" w:rsidRDefault="000F1DD9" w:rsidP="000F1DD9">
      <w:pPr>
        <w:spacing w:line="360" w:lineRule="auto"/>
        <w:ind w:left="1701"/>
      </w:pPr>
      <w:r w:rsidRPr="000F1DD9">
        <w:t>− 1 db WiFi router (vezeték nélküli forgalomirányító)</w:t>
      </w:r>
    </w:p>
    <w:p w14:paraId="4DF41896" w14:textId="73631ED5" w:rsidR="000F1DD9" w:rsidRPr="000F1DD9" w:rsidRDefault="000F1DD9" w:rsidP="000F1DD9">
      <w:pPr>
        <w:spacing w:line="360" w:lineRule="auto"/>
        <w:ind w:left="1701"/>
      </w:pPr>
      <w:r w:rsidRPr="000F1DD9">
        <w:t>− 1 db korszerű laptop</w:t>
      </w:r>
    </w:p>
    <w:p w14:paraId="286016D3" w14:textId="4CE1D7CA" w:rsidR="000F1DD9" w:rsidRPr="000F1DD9" w:rsidRDefault="000F1DD9" w:rsidP="000F1DD9">
      <w:pPr>
        <w:spacing w:line="360" w:lineRule="auto"/>
        <w:ind w:left="1701"/>
      </w:pPr>
      <w:r w:rsidRPr="000F1DD9">
        <w:t xml:space="preserve">− 3 db kis és közepes vállalati hálózatok forgalomirányítási feladataira és </w:t>
      </w:r>
      <w:proofErr w:type="spellStart"/>
      <w:r w:rsidRPr="000F1DD9">
        <w:t>inter</w:t>
      </w:r>
      <w:proofErr w:type="spellEnd"/>
      <w:r w:rsidRPr="000F1DD9">
        <w:t>-</w:t>
      </w:r>
    </w:p>
    <w:p w14:paraId="09585873" w14:textId="77777777" w:rsidR="000F1DD9" w:rsidRPr="000F1DD9" w:rsidRDefault="000F1DD9" w:rsidP="000F1DD9">
      <w:pPr>
        <w:spacing w:line="360" w:lineRule="auto"/>
        <w:ind w:left="1701"/>
      </w:pPr>
      <w:r w:rsidRPr="000F1DD9">
        <w:t xml:space="preserve">netkapcsolatának biztosítására alkalmas, </w:t>
      </w:r>
      <w:proofErr w:type="spellStart"/>
      <w:r w:rsidRPr="000F1DD9">
        <w:t>IOS-t</w:t>
      </w:r>
      <w:proofErr w:type="spellEnd"/>
      <w:r w:rsidRPr="000F1DD9">
        <w:t xml:space="preserve"> (</w:t>
      </w:r>
      <w:proofErr w:type="spellStart"/>
      <w:r w:rsidRPr="000F1DD9">
        <w:t>Internetwork</w:t>
      </w:r>
      <w:proofErr w:type="spellEnd"/>
      <w:r w:rsidRPr="000F1DD9">
        <w:t xml:space="preserve"> </w:t>
      </w:r>
      <w:proofErr w:type="spellStart"/>
      <w:r w:rsidRPr="000F1DD9">
        <w:t>Operating</w:t>
      </w:r>
      <w:proofErr w:type="spellEnd"/>
    </w:p>
    <w:p w14:paraId="1D45E54F" w14:textId="77777777" w:rsidR="000F1DD9" w:rsidRPr="000F1DD9" w:rsidRDefault="000F1DD9" w:rsidP="000F1DD9">
      <w:pPr>
        <w:spacing w:line="360" w:lineRule="auto"/>
        <w:ind w:left="1701"/>
      </w:pPr>
      <w:r w:rsidRPr="000F1DD9">
        <w:t xml:space="preserve">System) futtató, hálózatbiztonsági funkcionalitással is rendelkező integrált </w:t>
      </w:r>
      <w:proofErr w:type="spellStart"/>
      <w:r w:rsidRPr="000F1DD9">
        <w:t>for</w:t>
      </w:r>
      <w:proofErr w:type="spellEnd"/>
      <w:r w:rsidRPr="000F1DD9">
        <w:t>-</w:t>
      </w:r>
    </w:p>
    <w:p w14:paraId="1D7ABDA6" w14:textId="77777777" w:rsidR="000F1DD9" w:rsidRPr="000F1DD9" w:rsidRDefault="000F1DD9" w:rsidP="000F1DD9">
      <w:pPr>
        <w:spacing w:line="360" w:lineRule="auto"/>
        <w:ind w:left="1701"/>
      </w:pPr>
      <w:proofErr w:type="spellStart"/>
      <w:r w:rsidRPr="000F1DD9">
        <w:t>galomirányító</w:t>
      </w:r>
      <w:proofErr w:type="spellEnd"/>
    </w:p>
    <w:p w14:paraId="08CA5AC1" w14:textId="63D93DB2" w:rsidR="000F1DD9" w:rsidRPr="000F1DD9" w:rsidRDefault="000F1DD9" w:rsidP="000F1DD9">
      <w:pPr>
        <w:spacing w:line="360" w:lineRule="auto"/>
        <w:ind w:left="1701"/>
      </w:pPr>
      <w:r w:rsidRPr="000F1DD9">
        <w:t>− 3 db kis és közepes vállalati hálózatok kapcsolási feladataira alkalmas, IOS-t</w:t>
      </w:r>
    </w:p>
    <w:p w14:paraId="56086299" w14:textId="77777777" w:rsidR="000F1DD9" w:rsidRPr="000F1DD9" w:rsidRDefault="000F1DD9" w:rsidP="000F1DD9">
      <w:pPr>
        <w:spacing w:line="360" w:lineRule="auto"/>
        <w:ind w:left="1701"/>
      </w:pPr>
      <w:r w:rsidRPr="000F1DD9">
        <w:t>futtató, VLAN-képes, menedzselhető kapcsoló</w:t>
      </w:r>
    </w:p>
    <w:p w14:paraId="1ABB622C" w14:textId="21BA50DF" w:rsidR="000F1DD9" w:rsidRPr="000F1DD9" w:rsidRDefault="000F1DD9" w:rsidP="000F1DD9">
      <w:pPr>
        <w:spacing w:line="360" w:lineRule="auto"/>
        <w:ind w:left="1701"/>
      </w:pPr>
      <w:r w:rsidRPr="000F1DD9">
        <w:t>− 2 db ASA (</w:t>
      </w:r>
      <w:proofErr w:type="spellStart"/>
      <w:r w:rsidRPr="000F1DD9">
        <w:t>Adaptive</w:t>
      </w:r>
      <w:proofErr w:type="spellEnd"/>
      <w:r w:rsidRPr="000F1DD9">
        <w:t xml:space="preserve"> </w:t>
      </w:r>
      <w:proofErr w:type="spellStart"/>
      <w:r w:rsidRPr="000F1DD9">
        <w:t>Security</w:t>
      </w:r>
      <w:proofErr w:type="spellEnd"/>
      <w:r w:rsidRPr="000F1DD9">
        <w:t xml:space="preserve"> </w:t>
      </w:r>
      <w:proofErr w:type="spellStart"/>
      <w:r w:rsidRPr="000F1DD9">
        <w:t>Appliance</w:t>
      </w:r>
      <w:proofErr w:type="spellEnd"/>
      <w:r w:rsidRPr="000F1DD9">
        <w:t>) operációs rendszert futtató, hardveres</w:t>
      </w:r>
    </w:p>
    <w:p w14:paraId="21B1FC9D" w14:textId="77777777" w:rsidR="000F1DD9" w:rsidRPr="000F1DD9" w:rsidRDefault="000F1DD9" w:rsidP="000F1DD9">
      <w:pPr>
        <w:spacing w:line="360" w:lineRule="auto"/>
        <w:ind w:left="1701"/>
      </w:pPr>
      <w:r w:rsidRPr="000F1DD9">
        <w:t>tűzfaleszköz.</w:t>
      </w:r>
    </w:p>
    <w:p w14:paraId="4434E994" w14:textId="77777777" w:rsidR="000F1DD9" w:rsidRPr="000F1DD9" w:rsidRDefault="000F1DD9" w:rsidP="000F1DD9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Szoftverek:</w:t>
      </w:r>
    </w:p>
    <w:p w14:paraId="2FC7130E" w14:textId="19F2AE2A" w:rsidR="000F1DD9" w:rsidRPr="000F1DD9" w:rsidRDefault="000F1DD9" w:rsidP="000F1DD9">
      <w:pPr>
        <w:spacing w:line="360" w:lineRule="auto"/>
        <w:ind w:left="1416"/>
      </w:pPr>
      <w:r w:rsidRPr="000F1DD9">
        <w:t>Az oktatás során használt tanulói PC-k mindegyikére az alábbi listában szereplő szoftverekből a</w:t>
      </w:r>
      <w:r>
        <w:t xml:space="preserve"> </w:t>
      </w:r>
      <w:r w:rsidRPr="000F1DD9">
        <w:t>legfrissebb verziójú változatnak, a szoftvertípusokból pedig az ágazatban legszélesebb körben</w:t>
      </w:r>
      <w:r>
        <w:t xml:space="preserve"> </w:t>
      </w:r>
      <w:r w:rsidRPr="000F1DD9">
        <w:t>használt szoftvereknek kell rendelkezésre állnia.</w:t>
      </w:r>
    </w:p>
    <w:p w14:paraId="0332CD57" w14:textId="0D1A2285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Irodai szoftvercsomag (pl. Microsoft Office)</w:t>
      </w:r>
    </w:p>
    <w:p w14:paraId="4EFC407F" w14:textId="41F1BC41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Python programozási nyelvhez használható korszerű fejlesztőkörnyezet (pl. </w:t>
      </w:r>
      <w:proofErr w:type="spellStart"/>
      <w:r w:rsidRPr="000F1DD9">
        <w:t>PyCharm</w:t>
      </w:r>
      <w:proofErr w:type="spellEnd"/>
      <w:r w:rsidRPr="000F1DD9">
        <w:t>)</w:t>
      </w:r>
    </w:p>
    <w:p w14:paraId="3E432354" w14:textId="4CCEE7E9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Virtualizációhoz</w:t>
      </w:r>
      <w:proofErr w:type="spellEnd"/>
      <w:r w:rsidRPr="000F1DD9">
        <w:t xml:space="preserve"> szükséges szoftver:</w:t>
      </w:r>
    </w:p>
    <w:p w14:paraId="30AF1A2B" w14:textId="77777777" w:rsidR="000F1DD9" w:rsidRPr="000F1DD9" w:rsidRDefault="000F1DD9" w:rsidP="000F1DD9">
      <w:pPr>
        <w:spacing w:line="360" w:lineRule="auto"/>
        <w:ind w:left="1701"/>
      </w:pPr>
      <w:r w:rsidRPr="000F1DD9">
        <w:t xml:space="preserve">− </w:t>
      </w:r>
      <w:proofErr w:type="spellStart"/>
      <w:r w:rsidRPr="000F1DD9">
        <w:t>virtualizációs</w:t>
      </w:r>
      <w:proofErr w:type="spellEnd"/>
      <w:r w:rsidRPr="000F1DD9">
        <w:t xml:space="preserve"> szoftver (pl. </w:t>
      </w:r>
      <w:proofErr w:type="spellStart"/>
      <w:r w:rsidRPr="000F1DD9">
        <w:t>Hyper</w:t>
      </w:r>
      <w:proofErr w:type="spellEnd"/>
      <w:r w:rsidRPr="000F1DD9">
        <w:t xml:space="preserve">-V, </w:t>
      </w:r>
      <w:proofErr w:type="spellStart"/>
      <w:r w:rsidRPr="000F1DD9">
        <w:t>VMWare</w:t>
      </w:r>
      <w:proofErr w:type="spellEnd"/>
      <w:r w:rsidRPr="000F1DD9">
        <w:t xml:space="preserve"> </w:t>
      </w:r>
      <w:proofErr w:type="spellStart"/>
      <w:r w:rsidRPr="000F1DD9">
        <w:t>ESXi</w:t>
      </w:r>
      <w:proofErr w:type="spellEnd"/>
      <w:r w:rsidRPr="000F1DD9">
        <w:t>)</w:t>
      </w:r>
    </w:p>
    <w:p w14:paraId="488BB67E" w14:textId="77777777" w:rsidR="000F1DD9" w:rsidRPr="000F1DD9" w:rsidRDefault="000F1DD9" w:rsidP="000F1DD9">
      <w:pPr>
        <w:spacing w:line="360" w:lineRule="auto"/>
        <w:ind w:left="1701"/>
      </w:pPr>
      <w:r w:rsidRPr="000F1DD9">
        <w:t xml:space="preserve">− konténer technológiát megvalósító szoftverek (pl. </w:t>
      </w:r>
      <w:proofErr w:type="spellStart"/>
      <w:r w:rsidRPr="000F1DD9">
        <w:t>Docker</w:t>
      </w:r>
      <w:proofErr w:type="spellEnd"/>
      <w:r w:rsidRPr="000F1DD9">
        <w:t xml:space="preserve">, </w:t>
      </w:r>
      <w:proofErr w:type="spellStart"/>
      <w:r w:rsidRPr="000F1DD9">
        <w:t>Kubernetes</w:t>
      </w:r>
      <w:proofErr w:type="spellEnd"/>
      <w:r w:rsidRPr="000F1DD9">
        <w:t>)</w:t>
      </w:r>
    </w:p>
    <w:p w14:paraId="32E4D591" w14:textId="38A3B5A1" w:rsidR="000F1DD9" w:rsidRPr="000F1DD9" w:rsidRDefault="000F1DD9" w:rsidP="000F1DD9">
      <w:pPr>
        <w:spacing w:line="360" w:lineRule="auto"/>
        <w:ind w:left="1701"/>
      </w:pPr>
      <w:r w:rsidRPr="000F1DD9">
        <w:t>− Windows és Linux operációs rendszerek telepítőkészlete</w:t>
      </w:r>
    </w:p>
    <w:p w14:paraId="0FE1F4B2" w14:textId="52F9CC44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Packet</w:t>
      </w:r>
      <w:proofErr w:type="spellEnd"/>
      <w:r w:rsidRPr="000F1DD9">
        <w:t xml:space="preserve"> </w:t>
      </w:r>
      <w:proofErr w:type="spellStart"/>
      <w:r w:rsidRPr="000F1DD9">
        <w:t>Tracer</w:t>
      </w:r>
      <w:proofErr w:type="spellEnd"/>
      <w:r w:rsidRPr="000F1DD9">
        <w:t xml:space="preserve"> hálózati szimulációs szoftver</w:t>
      </w:r>
    </w:p>
    <w:p w14:paraId="6A74FC0C" w14:textId="26995310" w:rsidR="000F1DD9" w:rsidRPr="000F1DD9" w:rsidRDefault="000F1DD9" w:rsidP="000F1DD9">
      <w:pPr>
        <w:spacing w:line="360" w:lineRule="auto"/>
        <w:ind w:left="1416"/>
      </w:pPr>
      <w:r w:rsidRPr="00876B0B">
        <w:t>●</w:t>
      </w:r>
      <w:proofErr w:type="spellStart"/>
      <w:r w:rsidRPr="000F1DD9">
        <w:t>Hálózatmonitorozó</w:t>
      </w:r>
      <w:proofErr w:type="spellEnd"/>
      <w:r w:rsidRPr="000F1DD9">
        <w:t xml:space="preserve"> szoftver (pl. </w:t>
      </w:r>
      <w:proofErr w:type="spellStart"/>
      <w:r w:rsidRPr="000F1DD9">
        <w:t>Nagios</w:t>
      </w:r>
      <w:proofErr w:type="spellEnd"/>
      <w:r w:rsidRPr="000F1DD9">
        <w:t>)</w:t>
      </w:r>
    </w:p>
    <w:p w14:paraId="24F638B8" w14:textId="1DC1C83A" w:rsidR="000F1DD9" w:rsidRPr="000F1DD9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Forgalomfigyelő szoftver (pl. </w:t>
      </w:r>
      <w:proofErr w:type="spellStart"/>
      <w:r w:rsidRPr="000F1DD9">
        <w:t>Wireshark</w:t>
      </w:r>
      <w:proofErr w:type="spellEnd"/>
      <w:r w:rsidRPr="000F1DD9">
        <w:t>)</w:t>
      </w:r>
    </w:p>
    <w:p w14:paraId="2A650BEF" w14:textId="3899BCAD" w:rsidR="0012055A" w:rsidRPr="00876B0B" w:rsidRDefault="000F1DD9" w:rsidP="000F1DD9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Git</w:t>
      </w:r>
      <w:proofErr w:type="spellEnd"/>
    </w:p>
    <w:p w14:paraId="0187A6E5" w14:textId="77777777" w:rsidR="0012055A" w:rsidRPr="00876B0B" w:rsidRDefault="0012055A" w:rsidP="003A051A">
      <w:pPr>
        <w:pStyle w:val="Listaszerbekezds"/>
        <w:numPr>
          <w:ilvl w:val="3"/>
          <w:numId w:val="60"/>
        </w:numPr>
        <w:ind w:left="1418" w:hanging="338"/>
        <w:jc w:val="both"/>
        <w:rPr>
          <w:b/>
        </w:rPr>
      </w:pPr>
      <w:r w:rsidRPr="00876B0B">
        <w:rPr>
          <w:b/>
        </w:rPr>
        <w:t>Szakképzési munkaszerződés feltételei</w:t>
      </w:r>
    </w:p>
    <w:p w14:paraId="4C1A5537" w14:textId="77777777" w:rsidR="0012055A" w:rsidRPr="00876B0B" w:rsidRDefault="0012055A" w:rsidP="0012055A">
      <w:pPr>
        <w:numPr>
          <w:ilvl w:val="0"/>
          <w:numId w:val="5"/>
        </w:numPr>
        <w:spacing w:after="60"/>
        <w:ind w:left="1843"/>
        <w:jc w:val="both"/>
      </w:pPr>
      <w:r w:rsidRPr="00876B0B">
        <w:t>A szakképzésről szóló módosított 2019. évi LXXX. Törvény 83. § értermében a felnőttoktatás keretében folyó szakképzésben szakképzési munkaszerződés köthető.</w:t>
      </w:r>
    </w:p>
    <w:p w14:paraId="2943F766" w14:textId="77777777" w:rsidR="0012055A" w:rsidRPr="00876B0B" w:rsidRDefault="0012055A" w:rsidP="0012055A">
      <w:pPr>
        <w:numPr>
          <w:ilvl w:val="0"/>
          <w:numId w:val="5"/>
        </w:numPr>
        <w:spacing w:after="60"/>
        <w:ind w:left="1843"/>
        <w:jc w:val="both"/>
      </w:pPr>
      <w:r w:rsidRPr="00876B0B">
        <w:t xml:space="preserve">Az esti oktatás munkarendje szerinti felnőttoktatás keretében folyó Szakképzési munkaszerződés a tanulóval, illetve a képzésben részt vevő személlyel a szakirányú oktatás kezdő napjával kezdődő hatállyal a szakirányú oktatás egészére kiterjedő határozott időtartamra </w:t>
      </w:r>
      <w:r w:rsidRPr="00876B0B">
        <w:rPr>
          <w:sz w:val="20"/>
          <w:szCs w:val="20"/>
        </w:rPr>
        <w:t>köthető</w:t>
      </w:r>
      <w:r w:rsidRPr="00876B0B">
        <w:t>.</w:t>
      </w:r>
    </w:p>
    <w:p w14:paraId="2F76CFE2" w14:textId="77777777" w:rsidR="0012055A" w:rsidRPr="00876B0B" w:rsidRDefault="0012055A" w:rsidP="0012055A">
      <w:pPr>
        <w:numPr>
          <w:ilvl w:val="0"/>
          <w:numId w:val="5"/>
        </w:numPr>
        <w:spacing w:after="60"/>
        <w:ind w:left="1843"/>
        <w:jc w:val="both"/>
      </w:pPr>
      <w:r w:rsidRPr="00876B0B">
        <w:t>A tanulószerződés jogi szabályozását a Szakképzési Tv. (2019. évi LXXX. törvény) tartalmazza.</w:t>
      </w:r>
    </w:p>
    <w:p w14:paraId="7C11E40B" w14:textId="77777777" w:rsidR="0012055A" w:rsidRPr="00876B0B" w:rsidRDefault="0012055A" w:rsidP="003A051A">
      <w:pPr>
        <w:pStyle w:val="Listaszerbekezds"/>
        <w:numPr>
          <w:ilvl w:val="3"/>
          <w:numId w:val="60"/>
        </w:numPr>
        <w:ind w:left="1418" w:hanging="338"/>
        <w:jc w:val="both"/>
        <w:rPr>
          <w:b/>
        </w:rPr>
      </w:pPr>
      <w:r w:rsidRPr="00876B0B">
        <w:rPr>
          <w:b/>
        </w:rPr>
        <w:t>A szakképesítés óraterve</w:t>
      </w:r>
    </w:p>
    <w:p w14:paraId="55667D1F" w14:textId="77777777" w:rsidR="00BE16FA" w:rsidRDefault="000E0A27" w:rsidP="0012055A">
      <w:pPr>
        <w:ind w:left="1416"/>
        <w:jc w:val="both"/>
      </w:pPr>
      <w:r>
        <w:t>A képzési és kimeneti követelményeknek megfelelően kialakított időkeret</w:t>
      </w:r>
      <w:r w:rsidR="0012055A" w:rsidRPr="00876B0B">
        <w:t xml:space="preserve"> – a szakképzésről szóló törvény végrehajtásáról szóló 12/2020 (II. 7.) Korm. rendelet 13.§ (4) bekezdésének megfelelően – tartalmaz a szakképző intézmény által a helyi gazdasági környezet egyedi elvárásaihoz igazodó szakmai célokra szabadon felhasználható időkeretet (szabad sáv).</w:t>
      </w:r>
    </w:p>
    <w:p w14:paraId="57DAE34E" w14:textId="77777777" w:rsidR="00654D60" w:rsidRDefault="00654D60" w:rsidP="0012055A">
      <w:pPr>
        <w:ind w:left="1416"/>
        <w:jc w:val="both"/>
      </w:pPr>
    </w:p>
    <w:p w14:paraId="034F0766" w14:textId="77777777" w:rsidR="00654D60" w:rsidRDefault="00654D60" w:rsidP="003A051A">
      <w:pPr>
        <w:pStyle w:val="Listaszerbekezds"/>
        <w:numPr>
          <w:ilvl w:val="3"/>
          <w:numId w:val="91"/>
        </w:numPr>
        <w:jc w:val="both"/>
        <w:rPr>
          <w:b/>
        </w:rPr>
      </w:pPr>
      <w:r w:rsidRPr="00654D60">
        <w:rPr>
          <w:b/>
        </w:rPr>
        <w:t>Maximális csoportlétszá</w:t>
      </w:r>
      <w:r>
        <w:rPr>
          <w:b/>
        </w:rPr>
        <w:t>m</w:t>
      </w:r>
    </w:p>
    <w:p w14:paraId="09DB824A" w14:textId="77777777" w:rsidR="00654D60" w:rsidRPr="00654D60" w:rsidRDefault="00654D60" w:rsidP="00654D60">
      <w:pPr>
        <w:numPr>
          <w:ilvl w:val="0"/>
          <w:numId w:val="5"/>
        </w:numPr>
        <w:spacing w:after="60"/>
        <w:ind w:left="1843"/>
        <w:jc w:val="both"/>
      </w:pPr>
      <w:r w:rsidRPr="00654D60">
        <w:t>36 fő</w:t>
      </w:r>
    </w:p>
    <w:p w14:paraId="45220722" w14:textId="77777777" w:rsidR="00654D60" w:rsidRDefault="00654D60" w:rsidP="0012055A">
      <w:pPr>
        <w:ind w:left="1416"/>
        <w:jc w:val="both"/>
      </w:pPr>
    </w:p>
    <w:p w14:paraId="4578814D" w14:textId="77777777" w:rsidR="00BE16FA" w:rsidRDefault="00BE16FA" w:rsidP="0012055A">
      <w:pPr>
        <w:ind w:left="1416"/>
        <w:jc w:val="both"/>
      </w:pPr>
    </w:p>
    <w:p w14:paraId="3B054F59" w14:textId="77777777" w:rsidR="00BE16FA" w:rsidRDefault="00BE16FA" w:rsidP="0012055A">
      <w:pPr>
        <w:ind w:left="1416"/>
        <w:jc w:val="both"/>
      </w:pPr>
      <w:r>
        <w:br w:type="page"/>
      </w:r>
    </w:p>
    <w:p w14:paraId="13DDFA85" w14:textId="77777777" w:rsidR="00634C48" w:rsidRDefault="00634C48" w:rsidP="00634C48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76B0B">
        <w:rPr>
          <w:b/>
          <w:color w:val="000000"/>
        </w:rPr>
        <w:t>A tanulási területekhez rendelt tantárgyak és témakörök óraszáma</w:t>
      </w:r>
    </w:p>
    <w:p w14:paraId="4C6F8572" w14:textId="77777777" w:rsidR="00025B49" w:rsidRDefault="00025B49" w:rsidP="00025B49">
      <w:pPr>
        <w:rPr>
          <w:rFonts w:ascii="Palatino Linotype" w:hAnsi="Palatino Linotype"/>
        </w:rPr>
      </w:pP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0"/>
        <w:gridCol w:w="1147"/>
        <w:gridCol w:w="1147"/>
        <w:gridCol w:w="1147"/>
        <w:gridCol w:w="1147"/>
        <w:gridCol w:w="1147"/>
        <w:gridCol w:w="1147"/>
      </w:tblGrid>
      <w:tr w:rsidR="00634C48" w:rsidRPr="00634C48" w14:paraId="7F4FE2AF" w14:textId="77777777" w:rsidTr="0086168E">
        <w:trPr>
          <w:trHeight w:val="320"/>
        </w:trPr>
        <w:tc>
          <w:tcPr>
            <w:tcW w:w="197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240F7032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34C48" w:rsidRPr="00634C48" w14:paraId="135D26A5" w14:textId="77777777" w:rsidTr="0086168E">
        <w:trPr>
          <w:trHeight w:val="320"/>
        </w:trPr>
        <w:tc>
          <w:tcPr>
            <w:tcW w:w="4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36B86071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148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5A58951C" w14:textId="77777777" w:rsidR="00634C48" w:rsidRPr="00634C48" w:rsidRDefault="00634C4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34C48">
              <w:rPr>
                <w:b/>
                <w:bCs/>
                <w:sz w:val="16"/>
                <w:szCs w:val="16"/>
              </w:rPr>
              <w:t>Óraszámok a teljes képzési időre</w:t>
            </w:r>
            <w:r w:rsidRPr="00634C48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634C48" w:rsidRPr="00634C48" w14:paraId="22FAC0C9" w14:textId="77777777" w:rsidTr="0086168E">
        <w:trPr>
          <w:trHeight w:val="32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7A048C0" w14:textId="77777777" w:rsidR="00634C48" w:rsidRPr="00634C48" w:rsidRDefault="00634C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5B13F286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9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274BD36D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634C48" w:rsidRPr="00634C48" w14:paraId="69BD32BB" w14:textId="77777777" w:rsidTr="0086168E">
        <w:trPr>
          <w:trHeight w:val="32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8C29DBD" w14:textId="77777777" w:rsidR="00634C48" w:rsidRPr="00634C48" w:rsidRDefault="00634C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D2A1069" w14:textId="77777777" w:rsidR="00634C48" w:rsidRPr="00634C48" w:rsidRDefault="00634C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41C46130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25D14E7F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Duális partnernél (</w:t>
            </w:r>
            <w:proofErr w:type="spellStart"/>
            <w:r w:rsidRPr="00634C48">
              <w:rPr>
                <w:b/>
                <w:bCs/>
                <w:color w:val="000000"/>
                <w:sz w:val="16"/>
                <w:szCs w:val="16"/>
              </w:rPr>
              <w:t>elmélet+gyakorlat</w:t>
            </w:r>
            <w:proofErr w:type="spellEnd"/>
            <w:r w:rsidRPr="00634C48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634C48" w:rsidRPr="00634C48" w14:paraId="27CBF2AD" w14:textId="77777777" w:rsidTr="0086168E">
        <w:trPr>
          <w:trHeight w:val="32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500C8C" w14:textId="77777777" w:rsidR="00634C48" w:rsidRPr="00634C48" w:rsidRDefault="00634C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BFE1DD2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2025/2026 tanév (1.év)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2ECAB54A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2026/2027 tanév (2.év)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199B3F9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2025/2026 tanév (1.év)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709A13FF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2026/2027 tanév (2.év)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1FE14D9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2025/2026 tanév (1.év)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B72A25E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2026/2027 tanév (2.év)</w:t>
            </w:r>
          </w:p>
        </w:tc>
      </w:tr>
      <w:tr w:rsidR="00634C48" w:rsidRPr="00634C48" w14:paraId="06C2219D" w14:textId="77777777" w:rsidTr="0086168E">
        <w:trPr>
          <w:trHeight w:val="40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9A82" w14:textId="77777777" w:rsidR="00634C48" w:rsidRPr="00634C48" w:rsidRDefault="00634C48" w:rsidP="00634C48">
            <w:pPr>
              <w:jc w:val="center"/>
              <w:rPr>
                <w:i/>
                <w:iCs/>
                <w:sz w:val="16"/>
                <w:szCs w:val="16"/>
              </w:rPr>
            </w:pPr>
            <w:r w:rsidRPr="00634C48">
              <w:rPr>
                <w:i/>
                <w:iCs/>
                <w:sz w:val="16"/>
                <w:szCs w:val="16"/>
              </w:rPr>
              <w:t>Munkavállalói ismeretek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947E5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7C76E" w14:textId="46F7DD45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A7305" w14:textId="2DF07D81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7B592B" w14:textId="7E0B84BE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186BA3" w14:textId="1AF066C9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0E61BB8" w14:textId="13A3E6F1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3FA9679F" w14:textId="77777777" w:rsidTr="0086168E">
        <w:trPr>
          <w:trHeight w:val="43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2740" w14:textId="77777777" w:rsidR="00634C48" w:rsidRPr="00634C48" w:rsidRDefault="00634C48" w:rsidP="00634C48">
            <w:pPr>
              <w:jc w:val="center"/>
              <w:rPr>
                <w:sz w:val="16"/>
                <w:szCs w:val="16"/>
              </w:rPr>
            </w:pPr>
            <w:r w:rsidRPr="00634C48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EAA54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91775" w14:textId="11DF6EB1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5AD28" w14:textId="43A62630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F0C693" w14:textId="5813C784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FED6BC" w14:textId="09DA091E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D80C244" w14:textId="0C9C8889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2CBD00E3" w14:textId="77777777" w:rsidTr="0086168E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0F90C16" w14:textId="77777777" w:rsidR="00634C48" w:rsidRPr="00634C48" w:rsidRDefault="00634C48" w:rsidP="00634C48">
            <w:pPr>
              <w:jc w:val="center"/>
              <w:rPr>
                <w:i/>
                <w:iCs/>
                <w:sz w:val="16"/>
                <w:szCs w:val="16"/>
              </w:rPr>
            </w:pPr>
            <w:r w:rsidRPr="00634C48">
              <w:rPr>
                <w:i/>
                <w:iCs/>
                <w:sz w:val="16"/>
                <w:szCs w:val="16"/>
              </w:rPr>
              <w:t>Informatikai és távközlési alapok I. online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19337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97C0C" w14:textId="6C2EB1EE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8B4BF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EADBCE" w14:textId="566CE036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FF2E33" w14:textId="29E24F0F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D9C357E" w14:textId="69FFCB50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484E45A3" w14:textId="77777777" w:rsidTr="0086168E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BD55" w14:textId="77777777" w:rsidR="00634C48" w:rsidRPr="00634C48" w:rsidRDefault="00634C48" w:rsidP="00634C48">
            <w:pPr>
              <w:jc w:val="center"/>
              <w:rPr>
                <w:i/>
                <w:iCs/>
                <w:sz w:val="16"/>
                <w:szCs w:val="16"/>
              </w:rPr>
            </w:pPr>
            <w:r w:rsidRPr="00634C48">
              <w:rPr>
                <w:i/>
                <w:iCs/>
                <w:sz w:val="16"/>
                <w:szCs w:val="16"/>
              </w:rPr>
              <w:t>Informatikai és távközlési alapok I. konzultáció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760EA" w14:textId="1527A63D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DAE3A" w14:textId="2D213466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1A9E8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500405" w14:textId="6DE3F668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B70C61" w14:textId="5D70ED50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162D9E8" w14:textId="504D07E1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72D28E2D" w14:textId="77777777" w:rsidTr="0086168E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7DD26C6F" w14:textId="77777777" w:rsidR="00634C48" w:rsidRPr="00634C48" w:rsidRDefault="00634C48" w:rsidP="00634C48">
            <w:pPr>
              <w:jc w:val="center"/>
              <w:rPr>
                <w:i/>
                <w:iCs/>
                <w:sz w:val="16"/>
                <w:szCs w:val="16"/>
              </w:rPr>
            </w:pPr>
            <w:r w:rsidRPr="00634C48">
              <w:rPr>
                <w:i/>
                <w:iCs/>
                <w:sz w:val="16"/>
                <w:szCs w:val="16"/>
              </w:rPr>
              <w:t xml:space="preserve">Informatikai és távközlési alapok </w:t>
            </w:r>
            <w:proofErr w:type="spellStart"/>
            <w:r w:rsidRPr="00634C48">
              <w:rPr>
                <w:i/>
                <w:iCs/>
                <w:sz w:val="16"/>
                <w:szCs w:val="16"/>
              </w:rPr>
              <w:t>II.online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6CB0C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8546B" w14:textId="36341935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B442B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030169" w14:textId="07B7D143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59E02E" w14:textId="31E3A400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5F9FFAE" w14:textId="0517515F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0F8C83AF" w14:textId="77777777" w:rsidTr="0086168E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37A1" w14:textId="77777777" w:rsidR="00634C48" w:rsidRPr="00634C48" w:rsidRDefault="00634C48" w:rsidP="00634C48">
            <w:pPr>
              <w:jc w:val="center"/>
              <w:rPr>
                <w:i/>
                <w:iCs/>
                <w:sz w:val="16"/>
                <w:szCs w:val="16"/>
              </w:rPr>
            </w:pPr>
            <w:r w:rsidRPr="00634C48">
              <w:rPr>
                <w:i/>
                <w:iCs/>
                <w:sz w:val="16"/>
                <w:szCs w:val="16"/>
              </w:rPr>
              <w:t>Informatikai és távközlési alapok II.  konzultáció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3E8E3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A3EA9" w14:textId="6A9953EB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285FB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3AA494" w14:textId="1735573C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C8BD06" w14:textId="74604BBF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F086160" w14:textId="2D46CC02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6B57BB7E" w14:textId="77777777" w:rsidTr="0086168E">
        <w:trPr>
          <w:trHeight w:val="39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CA481F4" w14:textId="77777777" w:rsidR="00634C48" w:rsidRPr="00634C48" w:rsidRDefault="00634C48" w:rsidP="00634C48">
            <w:pPr>
              <w:jc w:val="center"/>
              <w:rPr>
                <w:i/>
                <w:iCs/>
                <w:sz w:val="16"/>
                <w:szCs w:val="16"/>
              </w:rPr>
            </w:pPr>
            <w:r w:rsidRPr="00634C48">
              <w:rPr>
                <w:i/>
                <w:iCs/>
                <w:sz w:val="16"/>
                <w:szCs w:val="16"/>
              </w:rPr>
              <w:t>Programozási alapok online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A3C03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D3F24" w14:textId="100D38AE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C3241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50A9ED" w14:textId="6644176B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93B96C" w14:textId="5D43442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3D4A4A" w14:textId="789A75AA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32E51D72" w14:textId="77777777" w:rsidTr="0086168E">
        <w:trPr>
          <w:trHeight w:val="39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BCF9" w14:textId="77777777" w:rsidR="00634C48" w:rsidRPr="00634C48" w:rsidRDefault="00634C48" w:rsidP="00634C48">
            <w:pPr>
              <w:jc w:val="center"/>
              <w:rPr>
                <w:i/>
                <w:iCs/>
                <w:sz w:val="16"/>
                <w:szCs w:val="16"/>
              </w:rPr>
            </w:pPr>
            <w:r w:rsidRPr="00634C48">
              <w:rPr>
                <w:i/>
                <w:iCs/>
                <w:sz w:val="16"/>
                <w:szCs w:val="16"/>
              </w:rPr>
              <w:t xml:space="preserve">Programozási alapok  </w:t>
            </w:r>
            <w:proofErr w:type="gramStart"/>
            <w:r w:rsidRPr="00634C48">
              <w:rPr>
                <w:i/>
                <w:iCs/>
                <w:sz w:val="16"/>
                <w:szCs w:val="16"/>
              </w:rPr>
              <w:t>konzultáció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E5B06" w14:textId="58A0F15E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6C25B" w14:textId="315891AB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AFA59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52E147" w14:textId="2DD923E4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993C6E" w14:textId="7E42A25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AB0276B" w14:textId="5D5ACC81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7E24756D" w14:textId="77777777" w:rsidTr="0086168E">
        <w:trPr>
          <w:trHeight w:val="39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75A2" w14:textId="77777777" w:rsidR="00634C48" w:rsidRPr="00634C48" w:rsidRDefault="00634C48" w:rsidP="00634C48">
            <w:pPr>
              <w:jc w:val="center"/>
              <w:rPr>
                <w:i/>
                <w:iCs/>
                <w:sz w:val="16"/>
                <w:szCs w:val="16"/>
              </w:rPr>
            </w:pPr>
            <w:r w:rsidRPr="00634C48">
              <w:rPr>
                <w:i/>
                <w:iCs/>
                <w:sz w:val="16"/>
                <w:szCs w:val="16"/>
              </w:rPr>
              <w:t>IKT projektmunka I.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88BD0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87ABC" w14:textId="7F645616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965C5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1230DA" w14:textId="47479968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E8DF74" w14:textId="20D4F7BC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9D15130" w14:textId="2530AFAE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545E14B4" w14:textId="77777777" w:rsidTr="0086168E">
        <w:trPr>
          <w:trHeight w:val="39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D261" w14:textId="77777777" w:rsidR="00634C48" w:rsidRPr="00634C48" w:rsidRDefault="00634C48" w:rsidP="00634C48">
            <w:pPr>
              <w:jc w:val="center"/>
              <w:rPr>
                <w:sz w:val="16"/>
                <w:szCs w:val="16"/>
              </w:rPr>
            </w:pPr>
            <w:r w:rsidRPr="00634C48">
              <w:rPr>
                <w:sz w:val="16"/>
                <w:szCs w:val="16"/>
              </w:rPr>
              <w:t>IKT projektmunka II.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8AFC7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C2548" w14:textId="57D06B85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F19A5" w14:textId="71B9A7D4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87844A" w14:textId="7A685A09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EAF14F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238493A" w14:textId="10530C60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255DFF46" w14:textId="77777777" w:rsidTr="0086168E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270A" w14:textId="77777777" w:rsidR="00634C48" w:rsidRPr="00634C48" w:rsidRDefault="00634C48" w:rsidP="00634C48">
            <w:pPr>
              <w:jc w:val="center"/>
              <w:rPr>
                <w:sz w:val="16"/>
                <w:szCs w:val="16"/>
              </w:rPr>
            </w:pPr>
            <w:r w:rsidRPr="00634C48">
              <w:rPr>
                <w:sz w:val="16"/>
                <w:szCs w:val="16"/>
              </w:rPr>
              <w:t>Hálózatok I.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DF88D2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90A021" w14:textId="5D0E712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BE28A" w14:textId="0E17BA71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0E9CBB" w14:textId="3F58294A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9F682F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46C9A09" w14:textId="3434C41D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577B6790" w14:textId="77777777" w:rsidTr="0086168E">
        <w:trPr>
          <w:trHeight w:val="46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D628" w14:textId="77777777" w:rsidR="00634C48" w:rsidRPr="00634C48" w:rsidRDefault="00634C48" w:rsidP="00634C48">
            <w:pPr>
              <w:jc w:val="center"/>
              <w:rPr>
                <w:sz w:val="16"/>
                <w:szCs w:val="16"/>
              </w:rPr>
            </w:pPr>
            <w:r w:rsidRPr="00634C48">
              <w:rPr>
                <w:sz w:val="16"/>
                <w:szCs w:val="16"/>
              </w:rPr>
              <w:t>Hálózatok II.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27912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B9EC1" w14:textId="67546A45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60537" w14:textId="2C7DBBD3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12E42E" w14:textId="6E9B5090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C870FC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3A336D4" w14:textId="576E8605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133591BC" w14:textId="77777777" w:rsidTr="0086168E">
        <w:trPr>
          <w:trHeight w:val="48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E597" w14:textId="77777777" w:rsidR="00634C48" w:rsidRPr="00634C48" w:rsidRDefault="00634C48" w:rsidP="00634C48">
            <w:pPr>
              <w:jc w:val="center"/>
              <w:rPr>
                <w:sz w:val="16"/>
                <w:szCs w:val="16"/>
              </w:rPr>
            </w:pPr>
            <w:r w:rsidRPr="00634C48">
              <w:rPr>
                <w:sz w:val="16"/>
                <w:szCs w:val="16"/>
              </w:rPr>
              <w:t xml:space="preserve">Hálózat programozása és </w:t>
            </w:r>
            <w:proofErr w:type="spellStart"/>
            <w:r w:rsidRPr="00634C48">
              <w:rPr>
                <w:sz w:val="16"/>
                <w:szCs w:val="16"/>
              </w:rPr>
              <w:t>IoT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4A95F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28159" w14:textId="46184243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8F305" w14:textId="2BB2D304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4FEFCB" w14:textId="06560FA8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AF04A7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B526691" w14:textId="2EA35349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6E8046B9" w14:textId="77777777" w:rsidTr="0086168E">
        <w:trPr>
          <w:trHeight w:val="4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9099" w14:textId="77777777" w:rsidR="00634C48" w:rsidRPr="00634C48" w:rsidRDefault="00634C48" w:rsidP="00634C48">
            <w:pPr>
              <w:jc w:val="center"/>
              <w:rPr>
                <w:sz w:val="16"/>
                <w:szCs w:val="16"/>
              </w:rPr>
            </w:pPr>
            <w:r w:rsidRPr="00634C48">
              <w:rPr>
                <w:sz w:val="16"/>
                <w:szCs w:val="16"/>
              </w:rPr>
              <w:t>Szerverek és felhőszolgáltatások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BF301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65AC2" w14:textId="4ABED449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4A5D0" w14:textId="15E2DA46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99CE2B" w14:textId="3ADC7C88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87048B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2C5EF76" w14:textId="37A243B9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57A0522C" w14:textId="77777777" w:rsidTr="0086168E">
        <w:trPr>
          <w:trHeight w:val="4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24A3" w14:textId="77777777" w:rsidR="00634C48" w:rsidRPr="00634C48" w:rsidRDefault="00634C48" w:rsidP="00634C48">
            <w:pPr>
              <w:jc w:val="center"/>
              <w:rPr>
                <w:sz w:val="16"/>
                <w:szCs w:val="16"/>
              </w:rPr>
            </w:pPr>
            <w:r w:rsidRPr="00634C48">
              <w:rPr>
                <w:sz w:val="16"/>
                <w:szCs w:val="16"/>
              </w:rPr>
              <w:t>Adatbázis-kezelés I.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85DC1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1751A" w14:textId="670CF3A3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644EE" w14:textId="76EB8F79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4F3A2D" w14:textId="45EC1E4D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77906A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5EBF199" w14:textId="0E5347DE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63C40E8F" w14:textId="77777777" w:rsidTr="0086168E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48C9" w14:textId="77777777" w:rsidR="00634C48" w:rsidRPr="00634C48" w:rsidRDefault="00634C48" w:rsidP="00634C48">
            <w:pPr>
              <w:jc w:val="center"/>
              <w:rPr>
                <w:sz w:val="16"/>
                <w:szCs w:val="16"/>
              </w:rPr>
            </w:pPr>
            <w:r w:rsidRPr="00634C48">
              <w:rPr>
                <w:sz w:val="16"/>
                <w:szCs w:val="16"/>
              </w:rPr>
              <w:t>Szakmai angol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E28F4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5DBA1" w14:textId="2BF8C599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771CD" w14:textId="01C15009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3595CD" w14:textId="70280763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C08228" w14:textId="4AB061EB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A4E2A93" w14:textId="6BA95600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4C48" w:rsidRPr="00634C48" w14:paraId="70EDC11F" w14:textId="77777777" w:rsidTr="0086168E">
        <w:trPr>
          <w:trHeight w:val="320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36F76E3" w14:textId="77777777" w:rsidR="00634C48" w:rsidRPr="00634C48" w:rsidRDefault="00634C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1630D4BC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6A5DE3EC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2EFDB458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5FC651D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4EBFFEDF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36A19C16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4C48" w:rsidRPr="00634C48" w14:paraId="23E41528" w14:textId="77777777" w:rsidTr="0086168E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6C16A6E3" w14:textId="77777777" w:rsidR="00634C48" w:rsidRPr="00634C48" w:rsidRDefault="00634C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3C0D5092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65D8BF7D" w14:textId="77777777" w:rsidR="00634C48" w:rsidRPr="00634C48" w:rsidRDefault="00634C48" w:rsidP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4736FF11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412</w:t>
            </w:r>
          </w:p>
        </w:tc>
      </w:tr>
      <w:tr w:rsidR="00634C48" w:rsidRPr="00634C48" w14:paraId="65434987" w14:textId="77777777" w:rsidTr="0086168E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000C5B2E" w14:textId="77777777" w:rsidR="00634C48" w:rsidRPr="00634C48" w:rsidRDefault="00634C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Együtt</w:t>
            </w:r>
          </w:p>
        </w:tc>
        <w:tc>
          <w:tcPr>
            <w:tcW w:w="148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7512974D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840</w:t>
            </w:r>
          </w:p>
        </w:tc>
      </w:tr>
      <w:tr w:rsidR="00634C48" w:rsidRPr="00634C48" w14:paraId="05967CC2" w14:textId="77777777" w:rsidTr="0086168E">
        <w:trPr>
          <w:trHeight w:val="320"/>
        </w:trPr>
        <w:tc>
          <w:tcPr>
            <w:tcW w:w="19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14:paraId="61689E87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34C48" w:rsidRPr="00634C48" w14:paraId="34D8073C" w14:textId="77777777" w:rsidTr="0086168E">
        <w:trPr>
          <w:trHeight w:val="320"/>
        </w:trPr>
        <w:tc>
          <w:tcPr>
            <w:tcW w:w="4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793CDE89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148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2F323996" w14:textId="59B14947" w:rsidR="00634C48" w:rsidRPr="00634C48" w:rsidRDefault="00634C4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34C48">
              <w:rPr>
                <w:b/>
                <w:bCs/>
                <w:color w:val="FF0000"/>
                <w:sz w:val="16"/>
                <w:szCs w:val="16"/>
              </w:rPr>
              <w:t>Fenti óraszámokból a felmentések óraszáma a teljes képzési időre</w:t>
            </w:r>
          </w:p>
        </w:tc>
      </w:tr>
      <w:tr w:rsidR="00634C48" w:rsidRPr="00634C48" w14:paraId="43FD91C3" w14:textId="77777777" w:rsidTr="0086168E">
        <w:trPr>
          <w:trHeight w:val="630"/>
        </w:trPr>
        <w:tc>
          <w:tcPr>
            <w:tcW w:w="4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E9A572C" w14:textId="77777777" w:rsidR="00634C48" w:rsidRPr="00634C48" w:rsidRDefault="00634C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620F0CAC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9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76660C94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634C48" w:rsidRPr="00634C48" w14:paraId="0BB288E5" w14:textId="77777777" w:rsidTr="0086168E">
        <w:trPr>
          <w:trHeight w:val="300"/>
        </w:trPr>
        <w:tc>
          <w:tcPr>
            <w:tcW w:w="4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1CDB363" w14:textId="77777777" w:rsidR="00634C48" w:rsidRPr="00634C48" w:rsidRDefault="00634C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B67DD17" w14:textId="77777777" w:rsidR="00634C48" w:rsidRPr="00634C48" w:rsidRDefault="00634C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5A99AC92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547E488F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634C48" w:rsidRPr="00634C48" w14:paraId="7AA6A2A0" w14:textId="77777777" w:rsidTr="0086168E">
        <w:trPr>
          <w:trHeight w:val="320"/>
        </w:trPr>
        <w:tc>
          <w:tcPr>
            <w:tcW w:w="4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3A5EBB" w14:textId="77777777" w:rsidR="00634C48" w:rsidRPr="00634C48" w:rsidRDefault="00634C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95105D8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2025/2026 tanév (1.év)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45A2E78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2026/2027 tanév (2.év)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72B5AD39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2025/2026 tanév (1.év)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EC358AC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2026/2027 tanév (2.év)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72D86CA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2025/2026 tanév (1.év)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898D816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2026/2027 tanév (2.év)</w:t>
            </w:r>
          </w:p>
        </w:tc>
      </w:tr>
      <w:tr w:rsidR="00634C48" w:rsidRPr="00634C48" w14:paraId="5D6FB2C0" w14:textId="77777777" w:rsidTr="0086168E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BDC6" w14:textId="77777777" w:rsidR="00634C48" w:rsidRPr="00634C48" w:rsidRDefault="00634C48" w:rsidP="00634C48">
            <w:pPr>
              <w:jc w:val="center"/>
              <w:rPr>
                <w:sz w:val="16"/>
                <w:szCs w:val="16"/>
              </w:rPr>
            </w:pPr>
            <w:r w:rsidRPr="00634C48">
              <w:rPr>
                <w:sz w:val="16"/>
                <w:szCs w:val="16"/>
              </w:rPr>
              <w:t>Munkavállalói ismeretek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23344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5857A" w14:textId="5A5531D6" w:rsidR="00634C48" w:rsidRPr="00634C48" w:rsidRDefault="00634C48" w:rsidP="00634C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E87FD" w14:textId="1165D80E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73D99D" w14:textId="0B1E477D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703AAC" w14:textId="23A934F1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0879BC5" w14:textId="2D60D3AC" w:rsidR="00634C48" w:rsidRPr="00634C48" w:rsidRDefault="00634C48" w:rsidP="00634C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4C48" w:rsidRPr="00634C48" w14:paraId="2BA3441B" w14:textId="77777777" w:rsidTr="0086168E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55F4" w14:textId="77777777" w:rsidR="00634C48" w:rsidRPr="00634C48" w:rsidRDefault="00634C48" w:rsidP="00634C48">
            <w:pPr>
              <w:jc w:val="center"/>
              <w:rPr>
                <w:sz w:val="16"/>
                <w:szCs w:val="16"/>
              </w:rPr>
            </w:pPr>
            <w:r w:rsidRPr="00634C48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34230" w14:textId="7777777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F0F64" w14:textId="76A54A51" w:rsidR="00634C48" w:rsidRPr="00634C48" w:rsidRDefault="00634C48" w:rsidP="00634C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E5502" w14:textId="3E2107A7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AFF3DC" w14:textId="142F5FD2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2B195C" w14:textId="787BC012" w:rsidR="00634C48" w:rsidRPr="00634C48" w:rsidRDefault="00634C48" w:rsidP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878C17A" w14:textId="3E846900" w:rsidR="00634C48" w:rsidRPr="00634C48" w:rsidRDefault="00634C48" w:rsidP="00634C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4C48" w:rsidRPr="00634C48" w14:paraId="3B02D663" w14:textId="77777777" w:rsidTr="0086168E">
        <w:trPr>
          <w:trHeight w:val="300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1789108" w14:textId="77777777" w:rsidR="00634C48" w:rsidRPr="00634C48" w:rsidRDefault="00634C48">
            <w:pPr>
              <w:rPr>
                <w:b/>
                <w:bCs/>
                <w:sz w:val="16"/>
                <w:szCs w:val="16"/>
              </w:rPr>
            </w:pPr>
            <w:r w:rsidRPr="00634C48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7960B5D9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0E2D2CC9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61BE4AC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27208988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hideMark/>
          </w:tcPr>
          <w:p w14:paraId="2648E160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4FAF7D7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4C48" w:rsidRPr="00634C48" w14:paraId="5C8CC125" w14:textId="77777777" w:rsidTr="0086168E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6E7614A" w14:textId="77777777" w:rsidR="00634C48" w:rsidRPr="00634C48" w:rsidRDefault="00634C48">
            <w:pPr>
              <w:rPr>
                <w:b/>
                <w:bCs/>
                <w:sz w:val="16"/>
                <w:szCs w:val="16"/>
              </w:rPr>
            </w:pPr>
            <w:r w:rsidRPr="00634C48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hideMark/>
          </w:tcPr>
          <w:p w14:paraId="258C3F1B" w14:textId="77777777" w:rsidR="00634C48" w:rsidRPr="00634C48" w:rsidRDefault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105DC5F4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hideMark/>
          </w:tcPr>
          <w:p w14:paraId="787FDEA1" w14:textId="77777777" w:rsidR="00634C48" w:rsidRPr="00634C48" w:rsidRDefault="00634C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4C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34C48" w:rsidRPr="00634C48" w14:paraId="2A419FF2" w14:textId="77777777" w:rsidTr="0086168E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1EDA8F9F" w14:textId="77777777" w:rsidR="00634C48" w:rsidRPr="00634C48" w:rsidRDefault="00634C48">
            <w:pPr>
              <w:rPr>
                <w:b/>
                <w:bCs/>
                <w:sz w:val="16"/>
                <w:szCs w:val="16"/>
              </w:rPr>
            </w:pPr>
            <w:r w:rsidRPr="00634C48">
              <w:rPr>
                <w:b/>
                <w:bCs/>
                <w:sz w:val="16"/>
                <w:szCs w:val="16"/>
              </w:rPr>
              <w:t>Felmentés összesen</w:t>
            </w:r>
          </w:p>
        </w:tc>
        <w:tc>
          <w:tcPr>
            <w:tcW w:w="1488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41C47ECF" w14:textId="77777777" w:rsidR="00634C48" w:rsidRPr="00634C48" w:rsidRDefault="00634C48" w:rsidP="00634C48">
            <w:pPr>
              <w:jc w:val="center"/>
              <w:rPr>
                <w:color w:val="000000"/>
                <w:sz w:val="16"/>
                <w:szCs w:val="16"/>
              </w:rPr>
            </w:pPr>
            <w:r w:rsidRPr="00634C48">
              <w:rPr>
                <w:color w:val="000000"/>
                <w:sz w:val="16"/>
                <w:szCs w:val="16"/>
              </w:rPr>
              <w:t>76</w:t>
            </w:r>
          </w:p>
        </w:tc>
      </w:tr>
    </w:tbl>
    <w:p w14:paraId="2F66483D" w14:textId="77777777" w:rsidR="0086168E" w:rsidRDefault="0086168E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6785784" w14:textId="697A4453" w:rsidR="00634C48" w:rsidRDefault="00634C48" w:rsidP="00634C48">
      <w:pPr>
        <w:jc w:val="both"/>
        <w:rPr>
          <w:ins w:id="2287" w:author="Benyhe-Kis Beáta" w:date="2025-10-31T14:25:00Z"/>
          <w:b/>
        </w:rPr>
      </w:pPr>
      <w:del w:id="2288" w:author="Benyhe-Kis Beáta" w:date="2025-10-31T14:25:00Z">
        <w:r w:rsidDel="009009D2">
          <w:rPr>
            <w:b/>
          </w:rPr>
          <w:delText>Szociális ápoló és gondozó</w:delText>
        </w:r>
        <w:r w:rsidRPr="00876B0B" w:rsidDel="009009D2">
          <w:rPr>
            <w:b/>
          </w:rPr>
          <w:delText xml:space="preserve"> </w:delText>
        </w:r>
        <w:r w:rsidRPr="004F58BA" w:rsidDel="009009D2">
          <w:rPr>
            <w:b/>
          </w:rPr>
          <w:delText>4 0923 22 03</w:delText>
        </w:r>
      </w:del>
      <w:ins w:id="2289" w:author="Benyhe-Kis Beáta" w:date="2025-10-31T14:25:00Z">
        <w:r>
          <w:rPr>
            <w:b/>
          </w:rPr>
          <w:t>Informatikai rendszer- és alkalmazás-üzemeltető technikus</w:t>
        </w:r>
      </w:ins>
      <w:ins w:id="2290" w:author="Benyhe-Kis Beáta" w:date="2025-10-31T14:26:00Z">
        <w:r>
          <w:rPr>
            <w:b/>
          </w:rPr>
          <w:t xml:space="preserve"> 5 0612 </w:t>
        </w:r>
      </w:ins>
      <w:ins w:id="2291" w:author="Benyhe-Kis Beáta" w:date="2025-10-31T14:27:00Z">
        <w:r>
          <w:rPr>
            <w:b/>
          </w:rPr>
          <w:t>12 02</w:t>
        </w:r>
      </w:ins>
    </w:p>
    <w:p w14:paraId="4FA3B775" w14:textId="5831F7CB" w:rsidR="00634C48" w:rsidRDefault="00634C48" w:rsidP="00634C48">
      <w:pPr>
        <w:jc w:val="both"/>
        <w:rPr>
          <w:b/>
        </w:rPr>
      </w:pPr>
      <w:ins w:id="2292" w:author="Benyhe-Kis Beáta" w:date="2025-10-31T14:28:00Z">
        <w:r>
          <w:rPr>
            <w:b/>
          </w:rPr>
          <w:t>Ágazati alapv</w:t>
        </w:r>
        <w:r w:rsidRPr="00876B0B">
          <w:rPr>
            <w:b/>
          </w:rPr>
          <w:t>izsga</w:t>
        </w:r>
        <w:r>
          <w:rPr>
            <w:b/>
          </w:rPr>
          <w:t xml:space="preserve"> </w:t>
        </w:r>
        <w:r w:rsidRPr="00876B0B">
          <w:rPr>
            <w:b/>
          </w:rPr>
          <w:t>követelménye</w:t>
        </w:r>
      </w:ins>
      <w:r>
        <w:rPr>
          <w:b/>
        </w:rPr>
        <w:t>k (2026. február 04-05.)</w:t>
      </w:r>
    </w:p>
    <w:p w14:paraId="54D501E0" w14:textId="77777777" w:rsidR="00634C48" w:rsidRDefault="00634C48" w:rsidP="00634C48">
      <w:pPr>
        <w:jc w:val="both"/>
        <w:rPr>
          <w:bCs/>
        </w:rPr>
      </w:pP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634C48" w:rsidRPr="00876B0B" w14:paraId="3BBF990D" w14:textId="77777777" w:rsidTr="00DE4509">
        <w:trPr>
          <w:jc w:val="center"/>
        </w:trPr>
        <w:tc>
          <w:tcPr>
            <w:tcW w:w="1776" w:type="dxa"/>
            <w:shd w:val="clear" w:color="auto" w:fill="D5DCE4" w:themeFill="text2" w:themeFillTint="33"/>
          </w:tcPr>
          <w:p w14:paraId="4433690D" w14:textId="77777777" w:rsidR="00634C48" w:rsidRPr="00876B0B" w:rsidRDefault="00634C48" w:rsidP="00DE4509">
            <w:pPr>
              <w:jc w:val="both"/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035202CD" w14:textId="77777777" w:rsidR="00634C48" w:rsidRPr="00876B0B" w:rsidRDefault="00634C48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2" w:type="dxa"/>
            <w:shd w:val="clear" w:color="auto" w:fill="D5DCE4" w:themeFill="text2" w:themeFillTint="33"/>
          </w:tcPr>
          <w:p w14:paraId="7C42153C" w14:textId="77777777" w:rsidR="00634C48" w:rsidRPr="00876B0B" w:rsidRDefault="00634C48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337" w:type="dxa"/>
            <w:shd w:val="clear" w:color="auto" w:fill="D5DCE4" w:themeFill="text2" w:themeFillTint="33"/>
          </w:tcPr>
          <w:p w14:paraId="0E35A9CB" w14:textId="77777777" w:rsidR="00634C48" w:rsidRPr="00876B0B" w:rsidRDefault="00634C48" w:rsidP="00DE450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634C48" w:rsidRPr="00876B0B" w14:paraId="631AECC0" w14:textId="77777777" w:rsidTr="00DE4509">
        <w:trPr>
          <w:jc w:val="center"/>
        </w:trPr>
        <w:tc>
          <w:tcPr>
            <w:tcW w:w="1776" w:type="dxa"/>
            <w:shd w:val="clear" w:color="auto" w:fill="C9C9C9" w:themeFill="accent3" w:themeFillTint="99"/>
          </w:tcPr>
          <w:p w14:paraId="405F6C6D" w14:textId="77777777" w:rsidR="00634C48" w:rsidRPr="00876B0B" w:rsidRDefault="00634C48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Írásbeli vizsga</w:t>
            </w:r>
          </w:p>
        </w:tc>
        <w:tc>
          <w:tcPr>
            <w:tcW w:w="4060" w:type="dxa"/>
          </w:tcPr>
          <w:p w14:paraId="27CF703C" w14:textId="77777777" w:rsidR="00634C48" w:rsidRPr="00A96D23" w:rsidDel="009009D2" w:rsidRDefault="00634C48" w:rsidP="00DE4509">
            <w:pPr>
              <w:rPr>
                <w:del w:id="2293" w:author="Benyhe-Kis Beáta" w:date="2025-10-31T14:28:00Z"/>
              </w:rPr>
            </w:pPr>
            <w:ins w:id="2294" w:author="Benyhe-Kis Beáta" w:date="2025-10-31T14:28:00Z">
              <w:r>
                <w:t>Informatikai és távközlési alapok interaktív teszt</w:t>
              </w:r>
            </w:ins>
            <w:del w:id="2295" w:author="Benyhe-Kis Beáta" w:date="2025-10-31T14:28:00Z">
              <w:r w:rsidRPr="00A96D23" w:rsidDel="009009D2">
                <w:delText>A segítő foglalkozás</w:delText>
              </w:r>
              <w:r w:rsidRPr="00A96D23" w:rsidDel="009009D2">
                <w:rPr>
                  <w:spacing w:val="-16"/>
                </w:rPr>
                <w:delText xml:space="preserve"> </w:delText>
              </w:r>
              <w:r w:rsidRPr="00A96D23" w:rsidDel="009009D2">
                <w:delText>alapismeretei</w:delText>
              </w:r>
            </w:del>
          </w:p>
          <w:p w14:paraId="5C117115" w14:textId="77777777" w:rsidR="00634C48" w:rsidRPr="00A96D23" w:rsidRDefault="00634C48" w:rsidP="00DE4509">
            <w:del w:id="2296" w:author="Benyhe-Kis Beáta" w:date="2025-10-31T14:28:00Z">
              <w:r w:rsidRPr="00A96D23" w:rsidDel="009009D2">
                <w:delText>Teszt</w:delText>
              </w:r>
            </w:del>
          </w:p>
        </w:tc>
        <w:tc>
          <w:tcPr>
            <w:tcW w:w="1332" w:type="dxa"/>
          </w:tcPr>
          <w:p w14:paraId="242C10D1" w14:textId="77777777" w:rsidR="00634C48" w:rsidRPr="001428D5" w:rsidRDefault="00634C48" w:rsidP="00DE4509">
            <w:pPr>
              <w:jc w:val="center"/>
              <w:rPr>
                <w:b/>
                <w:bCs/>
                <w:rPrChange w:id="2297" w:author="Benyhe-Kis Beáta" w:date="2025-10-31T14:39:00Z">
                  <w:rPr/>
                </w:rPrChange>
              </w:rPr>
            </w:pPr>
            <w:ins w:id="2298" w:author="Benyhe-Kis Beáta" w:date="2025-10-31T14:28:00Z">
              <w:r w:rsidRPr="001428D5">
                <w:rPr>
                  <w:b/>
                  <w:bCs/>
                  <w:rPrChange w:id="2299" w:author="Benyhe-Kis Beáta" w:date="2025-10-31T14:39:00Z">
                    <w:rPr/>
                  </w:rPrChange>
                </w:rPr>
                <w:t>3</w:t>
              </w:r>
            </w:ins>
            <w:del w:id="2300" w:author="Benyhe-Kis Beáta" w:date="2025-10-31T14:28:00Z">
              <w:r w:rsidRPr="001428D5" w:rsidDel="009009D2">
                <w:rPr>
                  <w:b/>
                  <w:bCs/>
                  <w:rPrChange w:id="2301" w:author="Benyhe-Kis Beáta" w:date="2025-10-31T14:39:00Z">
                    <w:rPr/>
                  </w:rPrChange>
                </w:rPr>
                <w:delText>9</w:delText>
              </w:r>
            </w:del>
            <w:r w:rsidRPr="001428D5">
              <w:rPr>
                <w:b/>
                <w:bCs/>
                <w:rPrChange w:id="2302" w:author="Benyhe-Kis Beáta" w:date="2025-10-31T14:39:00Z">
                  <w:rPr/>
                </w:rPrChange>
              </w:rPr>
              <w:t>0 perc</w:t>
            </w:r>
          </w:p>
        </w:tc>
        <w:tc>
          <w:tcPr>
            <w:tcW w:w="1337" w:type="dxa"/>
          </w:tcPr>
          <w:p w14:paraId="498DE1C4" w14:textId="77777777" w:rsidR="00634C48" w:rsidRPr="001428D5" w:rsidRDefault="00634C48" w:rsidP="00DE4509">
            <w:pPr>
              <w:jc w:val="center"/>
              <w:rPr>
                <w:b/>
                <w:bCs/>
                <w:rPrChange w:id="2303" w:author="Benyhe-Kis Beáta" w:date="2025-10-31T14:39:00Z">
                  <w:rPr/>
                </w:rPrChange>
              </w:rPr>
            </w:pPr>
            <w:ins w:id="2304" w:author="Benyhe-Kis Beáta" w:date="2025-10-31T14:28:00Z">
              <w:r w:rsidRPr="001428D5">
                <w:rPr>
                  <w:b/>
                  <w:bCs/>
                  <w:rPrChange w:id="2305" w:author="Benyhe-Kis Beáta" w:date="2025-10-31T14:39:00Z">
                    <w:rPr/>
                  </w:rPrChange>
                </w:rPr>
                <w:t>1</w:t>
              </w:r>
            </w:ins>
            <w:del w:id="2306" w:author="Benyhe-Kis Beáta" w:date="2025-10-31T14:28:00Z">
              <w:r w:rsidRPr="001428D5" w:rsidDel="009009D2">
                <w:rPr>
                  <w:b/>
                  <w:bCs/>
                  <w:rPrChange w:id="2307" w:author="Benyhe-Kis Beáta" w:date="2025-10-31T14:39:00Z">
                    <w:rPr/>
                  </w:rPrChange>
                </w:rPr>
                <w:delText>3</w:delText>
              </w:r>
            </w:del>
            <w:r w:rsidRPr="001428D5">
              <w:rPr>
                <w:b/>
                <w:bCs/>
                <w:rPrChange w:id="2308" w:author="Benyhe-Kis Beáta" w:date="2025-10-31T14:39:00Z">
                  <w:rPr/>
                </w:rPrChange>
              </w:rPr>
              <w:t>0%</w:t>
            </w:r>
          </w:p>
        </w:tc>
      </w:tr>
      <w:tr w:rsidR="00634C48" w:rsidRPr="00876B0B" w14:paraId="0CEA50CE" w14:textId="77777777" w:rsidTr="00DE4509">
        <w:trPr>
          <w:jc w:val="center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1AF965B5" w14:textId="77777777" w:rsidR="00634C48" w:rsidRPr="00876B0B" w:rsidRDefault="00634C48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Gyakorlati vizsga</w:t>
            </w:r>
          </w:p>
        </w:tc>
        <w:tc>
          <w:tcPr>
            <w:tcW w:w="4060" w:type="dxa"/>
          </w:tcPr>
          <w:p w14:paraId="6CBF9011" w14:textId="77777777" w:rsidR="00634C48" w:rsidRPr="00A96D23" w:rsidDel="009009D2" w:rsidRDefault="00634C48" w:rsidP="00DE4509">
            <w:pPr>
              <w:rPr>
                <w:del w:id="2309" w:author="Benyhe-Kis Beáta" w:date="2025-10-31T14:29:00Z"/>
              </w:rPr>
            </w:pPr>
            <w:del w:id="2310" w:author="Benyhe-Kis Beáta" w:date="2025-10-31T14:29:00Z">
              <w:r w:rsidRPr="00A96D23" w:rsidDel="009009D2">
                <w:delText>A segítő foglalkozás</w:delText>
              </w:r>
              <w:r w:rsidRPr="00A96D23" w:rsidDel="009009D2">
                <w:rPr>
                  <w:spacing w:val="-16"/>
                </w:rPr>
                <w:delText xml:space="preserve"> </w:delText>
              </w:r>
              <w:r w:rsidRPr="00A96D23" w:rsidDel="009009D2">
                <w:delText>alapismeretei</w:delText>
              </w:r>
            </w:del>
          </w:p>
          <w:p w14:paraId="0C06C8AD" w14:textId="77777777" w:rsidR="00634C48" w:rsidRPr="00A96D23" w:rsidDel="009009D2" w:rsidRDefault="00634C48" w:rsidP="00DE4509">
            <w:pPr>
              <w:rPr>
                <w:del w:id="2311" w:author="Benyhe-Kis Beáta" w:date="2025-10-31T14:29:00Z"/>
              </w:rPr>
            </w:pPr>
            <w:del w:id="2312" w:author="Benyhe-Kis Beáta" w:date="2025-10-31T14:29:00Z">
              <w:r w:rsidRPr="00A96D23" w:rsidDel="009009D2">
                <w:delText>Prezentáció</w:delText>
              </w:r>
            </w:del>
          </w:p>
          <w:p w14:paraId="7B4D48EB" w14:textId="77777777" w:rsidR="00634C48" w:rsidRPr="00A96D23" w:rsidRDefault="00634C48" w:rsidP="00DE4509">
            <w:del w:id="2313" w:author="Benyhe-Kis Beáta" w:date="2025-10-31T14:29:00Z">
              <w:r w:rsidRPr="00A96D23" w:rsidDel="009009D2">
                <w:delText>Demonstráció</w:delText>
              </w:r>
            </w:del>
            <w:ins w:id="2314" w:author="Benyhe-Kis Beáta" w:date="2025-10-31T14:29:00Z">
              <w:r>
                <w:t>Weboldalak kódolása, programozás, hálózatok gyakorlat</w:t>
              </w:r>
            </w:ins>
          </w:p>
          <w:p w14:paraId="5EF368CA" w14:textId="77777777" w:rsidR="00634C48" w:rsidRDefault="00634C48" w:rsidP="00634C48">
            <w:pPr>
              <w:pStyle w:val="Listaszerbekezds"/>
              <w:numPr>
                <w:ilvl w:val="0"/>
                <w:numId w:val="125"/>
              </w:numPr>
              <w:ind w:left="519"/>
              <w:rPr>
                <w:ins w:id="2315" w:author="Benyhe-Kis Beáta" w:date="2025-10-31T14:30:00Z"/>
              </w:rPr>
            </w:pPr>
            <w:ins w:id="2316" w:author="Benyhe-Kis Beáta" w:date="2025-10-31T14:29:00Z">
              <w:r>
                <w:t>Weboldalak kódolása feladat</w:t>
              </w:r>
            </w:ins>
          </w:p>
          <w:p w14:paraId="3B07EC51" w14:textId="77777777" w:rsidR="00634C48" w:rsidRDefault="00634C48" w:rsidP="00634C48">
            <w:pPr>
              <w:pStyle w:val="Listaszerbekezds"/>
              <w:numPr>
                <w:ilvl w:val="0"/>
                <w:numId w:val="125"/>
              </w:numPr>
              <w:ind w:left="519"/>
              <w:rPr>
                <w:ins w:id="2317" w:author="Benyhe-Kis Beáta" w:date="2025-10-31T14:30:00Z"/>
              </w:rPr>
            </w:pPr>
            <w:ins w:id="2318" w:author="Benyhe-Kis Beáta" w:date="2025-10-31T14:30:00Z">
              <w:r>
                <w:t>Programozás Pythonban feladat</w:t>
              </w:r>
            </w:ins>
          </w:p>
          <w:p w14:paraId="3A01BE96" w14:textId="77777777" w:rsidR="00634C48" w:rsidRDefault="00634C48" w:rsidP="00634C48">
            <w:pPr>
              <w:pStyle w:val="Listaszerbekezds"/>
              <w:numPr>
                <w:ilvl w:val="0"/>
                <w:numId w:val="125"/>
              </w:numPr>
              <w:ind w:left="519"/>
              <w:rPr>
                <w:ins w:id="2319" w:author="Benyhe-Kis Beáta" w:date="2025-10-31T14:39:00Z"/>
              </w:rPr>
            </w:pPr>
            <w:ins w:id="2320" w:author="Benyhe-Kis Beáta" w:date="2025-10-31T14:30:00Z">
              <w:r>
                <w:t>Otthoni és kisvállalati hálózatok kialakítása feladat</w:t>
              </w:r>
            </w:ins>
          </w:p>
          <w:p w14:paraId="6FF94E31" w14:textId="77777777" w:rsidR="00634C48" w:rsidRPr="001428D5" w:rsidRDefault="00634C48">
            <w:pPr>
              <w:pStyle w:val="Listaszerbekezds"/>
              <w:ind w:left="94"/>
              <w:rPr>
                <w:b/>
                <w:bCs/>
                <w:rPrChange w:id="2321" w:author="Benyhe-Kis Beáta" w:date="2025-10-31T14:40:00Z">
                  <w:rPr/>
                </w:rPrChange>
              </w:rPr>
              <w:pPrChange w:id="2322" w:author="Benyhe-Kis Beáta" w:date="2025-10-31T14:39:00Z">
                <w:pPr/>
              </w:pPrChange>
            </w:pPr>
            <w:ins w:id="2323" w:author="Benyhe-Kis Beáta" w:date="2025-10-31T14:39:00Z">
              <w:r w:rsidRPr="001428D5">
                <w:rPr>
                  <w:b/>
                  <w:bCs/>
                  <w:rPrChange w:id="2324" w:author="Benyhe-Kis Beáta" w:date="2025-10-31T14:40:00Z">
                    <w:rPr/>
                  </w:rPrChange>
                </w:rPr>
                <w:t>ÖSSZESEN:</w:t>
              </w:r>
            </w:ins>
          </w:p>
        </w:tc>
        <w:tc>
          <w:tcPr>
            <w:tcW w:w="1332" w:type="dxa"/>
          </w:tcPr>
          <w:p w14:paraId="4A399580" w14:textId="77777777" w:rsidR="00634C48" w:rsidDel="009009D2" w:rsidRDefault="00634C48" w:rsidP="00DE4509">
            <w:pPr>
              <w:jc w:val="center"/>
              <w:rPr>
                <w:del w:id="2325" w:author="Benyhe-Kis Beáta" w:date="2025-10-31T14:29:00Z"/>
                <w:b/>
              </w:rPr>
            </w:pPr>
            <w:ins w:id="2326" w:author="Benyhe-Kis Beáta" w:date="2025-10-31T14:31:00Z">
              <w:r>
                <w:rPr>
                  <w:b/>
                </w:rPr>
                <w:t>180 perc</w:t>
              </w:r>
            </w:ins>
            <w:del w:id="2327" w:author="Benyhe-Kis Beáta" w:date="2025-10-31T14:29:00Z">
              <w:r w:rsidRPr="00A96D23" w:rsidDel="009009D2">
                <w:rPr>
                  <w:b/>
                </w:rPr>
                <w:delText>40 perc</w:delText>
              </w:r>
            </w:del>
          </w:p>
          <w:p w14:paraId="1E293854" w14:textId="77777777" w:rsidR="00634C48" w:rsidRDefault="00634C48" w:rsidP="00DE4509">
            <w:pPr>
              <w:jc w:val="center"/>
              <w:rPr>
                <w:ins w:id="2328" w:author="Benyhe-Kis Beáta" w:date="2025-10-31T14:31:00Z"/>
                <w:b/>
              </w:rPr>
            </w:pPr>
          </w:p>
          <w:p w14:paraId="2E62A66A" w14:textId="77777777" w:rsidR="00634C48" w:rsidRPr="009009D2" w:rsidRDefault="00634C48" w:rsidP="00DE4509">
            <w:pPr>
              <w:jc w:val="center"/>
              <w:rPr>
                <w:ins w:id="2329" w:author="Benyhe-Kis Beáta" w:date="2025-10-31T14:31:00Z"/>
                <w:bCs/>
                <w:rPrChange w:id="2330" w:author="Benyhe-Kis Beáta" w:date="2025-10-31T14:31:00Z">
                  <w:rPr>
                    <w:ins w:id="2331" w:author="Benyhe-Kis Beáta" w:date="2025-10-31T14:31:00Z"/>
                    <w:b/>
                  </w:rPr>
                </w:rPrChange>
              </w:rPr>
            </w:pPr>
          </w:p>
          <w:p w14:paraId="1996F751" w14:textId="77777777" w:rsidR="00634C48" w:rsidRPr="009009D2" w:rsidRDefault="00634C48" w:rsidP="00DE4509">
            <w:pPr>
              <w:jc w:val="center"/>
              <w:rPr>
                <w:ins w:id="2332" w:author="Benyhe-Kis Beáta" w:date="2025-10-31T14:31:00Z"/>
                <w:bCs/>
                <w:rPrChange w:id="2333" w:author="Benyhe-Kis Beáta" w:date="2025-10-31T14:31:00Z">
                  <w:rPr>
                    <w:ins w:id="2334" w:author="Benyhe-Kis Beáta" w:date="2025-10-31T14:31:00Z"/>
                    <w:b/>
                  </w:rPr>
                </w:rPrChange>
              </w:rPr>
            </w:pPr>
            <w:ins w:id="2335" w:author="Benyhe-Kis Beáta" w:date="2025-10-31T14:31:00Z">
              <w:r>
                <w:rPr>
                  <w:bCs/>
                </w:rPr>
                <w:t>60 perc</w:t>
              </w:r>
            </w:ins>
          </w:p>
          <w:p w14:paraId="4F9AAADA" w14:textId="77777777" w:rsidR="00634C48" w:rsidRPr="009009D2" w:rsidRDefault="00634C48" w:rsidP="00DE4509">
            <w:pPr>
              <w:jc w:val="center"/>
              <w:rPr>
                <w:ins w:id="2336" w:author="Benyhe-Kis Beáta" w:date="2025-10-31T14:31:00Z"/>
                <w:bCs/>
                <w:rPrChange w:id="2337" w:author="Benyhe-Kis Beáta" w:date="2025-10-31T14:31:00Z">
                  <w:rPr>
                    <w:ins w:id="2338" w:author="Benyhe-Kis Beáta" w:date="2025-10-31T14:31:00Z"/>
                    <w:b/>
                  </w:rPr>
                </w:rPrChange>
              </w:rPr>
            </w:pPr>
            <w:ins w:id="2339" w:author="Benyhe-Kis Beáta" w:date="2025-10-31T14:31:00Z">
              <w:r>
                <w:rPr>
                  <w:bCs/>
                </w:rPr>
                <w:t>60 perc</w:t>
              </w:r>
            </w:ins>
          </w:p>
          <w:p w14:paraId="7B995185" w14:textId="77777777" w:rsidR="00634C48" w:rsidRPr="009009D2" w:rsidRDefault="00634C48" w:rsidP="00DE4509">
            <w:pPr>
              <w:jc w:val="center"/>
              <w:rPr>
                <w:ins w:id="2340" w:author="Benyhe-Kis Beáta" w:date="2025-10-31T14:31:00Z"/>
                <w:bCs/>
                <w:rPrChange w:id="2341" w:author="Benyhe-Kis Beáta" w:date="2025-10-31T14:31:00Z">
                  <w:rPr>
                    <w:ins w:id="2342" w:author="Benyhe-Kis Beáta" w:date="2025-10-31T14:31:00Z"/>
                    <w:b/>
                  </w:rPr>
                </w:rPrChange>
              </w:rPr>
            </w:pPr>
            <w:ins w:id="2343" w:author="Benyhe-Kis Beáta" w:date="2025-10-31T14:31:00Z">
              <w:r w:rsidRPr="009009D2">
                <w:rPr>
                  <w:bCs/>
                  <w:rPrChange w:id="2344" w:author="Benyhe-Kis Beáta" w:date="2025-10-31T14:31:00Z">
                    <w:rPr>
                      <w:b/>
                    </w:rPr>
                  </w:rPrChange>
                </w:rPr>
                <w:t>60 perc</w:t>
              </w:r>
            </w:ins>
          </w:p>
          <w:p w14:paraId="43D963D6" w14:textId="77777777" w:rsidR="00634C48" w:rsidDel="001428D5" w:rsidRDefault="00634C48" w:rsidP="00DE4509">
            <w:pPr>
              <w:jc w:val="center"/>
              <w:rPr>
                <w:del w:id="2345" w:author="Benyhe-Kis Beáta" w:date="2025-10-31T14:29:00Z"/>
              </w:rPr>
            </w:pPr>
            <w:del w:id="2346" w:author="Benyhe-Kis Beáta" w:date="2025-10-31T14:29:00Z">
              <w:r w:rsidRPr="00A96D23" w:rsidDel="009009D2">
                <w:delText>20 perc</w:delText>
              </w:r>
            </w:del>
          </w:p>
          <w:p w14:paraId="05D7E0C9" w14:textId="77777777" w:rsidR="00634C48" w:rsidRPr="00A96D23" w:rsidRDefault="00634C48">
            <w:pPr>
              <w:rPr>
                <w:ins w:id="2347" w:author="Benyhe-Kis Beáta" w:date="2025-10-31T14:39:00Z"/>
              </w:rPr>
              <w:pPrChange w:id="2348" w:author="Benyhe-Kis Beáta" w:date="2025-10-31T14:39:00Z">
                <w:pPr>
                  <w:jc w:val="center"/>
                </w:pPr>
              </w:pPrChange>
            </w:pPr>
          </w:p>
          <w:p w14:paraId="45D742E8" w14:textId="77777777" w:rsidR="00634C48" w:rsidRPr="001428D5" w:rsidDel="009009D2" w:rsidRDefault="00634C48" w:rsidP="00DE4509">
            <w:pPr>
              <w:jc w:val="center"/>
              <w:rPr>
                <w:del w:id="2349" w:author="Benyhe-Kis Beáta" w:date="2025-10-31T14:29:00Z"/>
                <w:b/>
                <w:bCs/>
                <w:rPrChange w:id="2350" w:author="Benyhe-Kis Beáta" w:date="2025-10-31T14:39:00Z">
                  <w:rPr>
                    <w:del w:id="2351" w:author="Benyhe-Kis Beáta" w:date="2025-10-31T14:29:00Z"/>
                  </w:rPr>
                </w:rPrChange>
              </w:rPr>
            </w:pPr>
            <w:ins w:id="2352" w:author="Benyhe-Kis Beáta" w:date="2025-10-31T14:39:00Z">
              <w:r w:rsidRPr="001428D5">
                <w:rPr>
                  <w:b/>
                  <w:bCs/>
                  <w:rPrChange w:id="2353" w:author="Benyhe-Kis Beáta" w:date="2025-10-31T14:39:00Z">
                    <w:rPr/>
                  </w:rPrChange>
                </w:rPr>
                <w:t>210 perc</w:t>
              </w:r>
            </w:ins>
            <w:del w:id="2354" w:author="Benyhe-Kis Beáta" w:date="2025-10-31T14:29:00Z">
              <w:r w:rsidRPr="001428D5" w:rsidDel="009009D2">
                <w:rPr>
                  <w:b/>
                  <w:bCs/>
                  <w:rPrChange w:id="2355" w:author="Benyhe-Kis Beáta" w:date="2025-10-31T14:39:00Z">
                    <w:rPr/>
                  </w:rPrChange>
                </w:rPr>
                <w:delText>20 perc</w:delText>
              </w:r>
            </w:del>
          </w:p>
          <w:p w14:paraId="6E2E877C" w14:textId="77777777" w:rsidR="00634C48" w:rsidRPr="001428D5" w:rsidRDefault="00634C48" w:rsidP="00DE4509">
            <w:pPr>
              <w:jc w:val="center"/>
              <w:rPr>
                <w:b/>
                <w:bCs/>
                <w:rPrChange w:id="2356" w:author="Benyhe-Kis Beáta" w:date="2025-10-31T14:39:00Z">
                  <w:rPr/>
                </w:rPrChange>
              </w:rPr>
            </w:pPr>
          </w:p>
        </w:tc>
        <w:tc>
          <w:tcPr>
            <w:tcW w:w="1337" w:type="dxa"/>
          </w:tcPr>
          <w:p w14:paraId="0A108BA6" w14:textId="77777777" w:rsidR="00634C48" w:rsidRPr="001428D5" w:rsidRDefault="00634C48" w:rsidP="00DE4509">
            <w:pPr>
              <w:jc w:val="center"/>
              <w:rPr>
                <w:ins w:id="2357" w:author="Benyhe-Kis Beáta" w:date="2025-10-31T14:31:00Z"/>
                <w:b/>
                <w:rPrChange w:id="2358" w:author="Benyhe-Kis Beáta" w:date="2025-10-31T14:39:00Z">
                  <w:rPr>
                    <w:ins w:id="2359" w:author="Benyhe-Kis Beáta" w:date="2025-10-31T14:31:00Z"/>
                    <w:bCs/>
                  </w:rPr>
                </w:rPrChange>
              </w:rPr>
            </w:pPr>
            <w:ins w:id="2360" w:author="Benyhe-Kis Beáta" w:date="2025-10-31T14:31:00Z">
              <w:r w:rsidRPr="001428D5">
                <w:rPr>
                  <w:b/>
                  <w:rPrChange w:id="2361" w:author="Benyhe-Kis Beáta" w:date="2025-10-31T14:39:00Z">
                    <w:rPr>
                      <w:bCs/>
                    </w:rPr>
                  </w:rPrChange>
                </w:rPr>
                <w:t>90%</w:t>
              </w:r>
            </w:ins>
            <w:del w:id="2362" w:author="Benyhe-Kis Beáta" w:date="2025-10-31T14:29:00Z">
              <w:r w:rsidRPr="001428D5" w:rsidDel="009009D2">
                <w:rPr>
                  <w:b/>
                  <w:rPrChange w:id="2363" w:author="Benyhe-Kis Beáta" w:date="2025-10-31T14:39:00Z">
                    <w:rPr>
                      <w:bCs/>
                    </w:rPr>
                  </w:rPrChange>
                </w:rPr>
                <w:delText>70%</w:delText>
              </w:r>
            </w:del>
          </w:p>
          <w:p w14:paraId="37CA0C7D" w14:textId="77777777" w:rsidR="00634C48" w:rsidRDefault="00634C48" w:rsidP="00DE4509">
            <w:pPr>
              <w:jc w:val="center"/>
              <w:rPr>
                <w:ins w:id="2364" w:author="Benyhe-Kis Beáta" w:date="2025-10-31T14:31:00Z"/>
                <w:bCs/>
              </w:rPr>
            </w:pPr>
          </w:p>
          <w:p w14:paraId="5D4DDF31" w14:textId="77777777" w:rsidR="00634C48" w:rsidRDefault="00634C48" w:rsidP="00DE4509">
            <w:pPr>
              <w:jc w:val="center"/>
              <w:rPr>
                <w:ins w:id="2365" w:author="Benyhe-Kis Beáta" w:date="2025-10-31T14:31:00Z"/>
                <w:bCs/>
              </w:rPr>
            </w:pPr>
            <w:ins w:id="2366" w:author="Benyhe-Kis Beáta" w:date="2025-10-31T14:32:00Z">
              <w:r>
                <w:rPr>
                  <w:bCs/>
                </w:rPr>
                <w:t>30%</w:t>
              </w:r>
            </w:ins>
          </w:p>
          <w:p w14:paraId="0F783518" w14:textId="77777777" w:rsidR="00634C48" w:rsidRDefault="00634C48" w:rsidP="00DE4509">
            <w:pPr>
              <w:jc w:val="center"/>
              <w:rPr>
                <w:ins w:id="2367" w:author="Benyhe-Kis Beáta" w:date="2025-10-31T14:31:00Z"/>
                <w:bCs/>
              </w:rPr>
            </w:pPr>
            <w:ins w:id="2368" w:author="Benyhe-Kis Beáta" w:date="2025-10-31T14:32:00Z">
              <w:r>
                <w:rPr>
                  <w:bCs/>
                </w:rPr>
                <w:t>30%</w:t>
              </w:r>
            </w:ins>
          </w:p>
          <w:p w14:paraId="1199887A" w14:textId="77777777" w:rsidR="00634C48" w:rsidRDefault="00634C48" w:rsidP="00DE4509">
            <w:pPr>
              <w:jc w:val="center"/>
              <w:rPr>
                <w:ins w:id="2369" w:author="Benyhe-Kis Beáta" w:date="2025-10-31T14:31:00Z"/>
                <w:bCs/>
              </w:rPr>
            </w:pPr>
            <w:ins w:id="2370" w:author="Benyhe-Kis Beáta" w:date="2025-10-31T14:32:00Z">
              <w:r>
                <w:rPr>
                  <w:bCs/>
                </w:rPr>
                <w:t>30%</w:t>
              </w:r>
            </w:ins>
          </w:p>
          <w:p w14:paraId="4A1570FC" w14:textId="77777777" w:rsidR="00634C48" w:rsidRDefault="00634C48" w:rsidP="00DE4509">
            <w:pPr>
              <w:jc w:val="center"/>
              <w:rPr>
                <w:ins w:id="2371" w:author="Benyhe-Kis Beáta" w:date="2025-10-31T14:39:00Z"/>
                <w:bCs/>
              </w:rPr>
            </w:pPr>
          </w:p>
          <w:p w14:paraId="339C4405" w14:textId="77777777" w:rsidR="00634C48" w:rsidRPr="001428D5" w:rsidRDefault="00634C48" w:rsidP="00DE4509">
            <w:pPr>
              <w:jc w:val="center"/>
              <w:rPr>
                <w:b/>
                <w:rPrChange w:id="2372" w:author="Benyhe-Kis Beáta" w:date="2025-10-31T14:39:00Z">
                  <w:rPr>
                    <w:bCs/>
                  </w:rPr>
                </w:rPrChange>
              </w:rPr>
            </w:pPr>
            <w:ins w:id="2373" w:author="Benyhe-Kis Beáta" w:date="2025-10-31T14:39:00Z">
              <w:r w:rsidRPr="001428D5">
                <w:rPr>
                  <w:b/>
                  <w:rPrChange w:id="2374" w:author="Benyhe-Kis Beáta" w:date="2025-10-31T14:39:00Z">
                    <w:rPr>
                      <w:bCs/>
                    </w:rPr>
                  </w:rPrChange>
                </w:rPr>
                <w:t>100%</w:t>
              </w:r>
            </w:ins>
          </w:p>
        </w:tc>
      </w:tr>
    </w:tbl>
    <w:p w14:paraId="795EC834" w14:textId="77777777" w:rsidR="00634C48" w:rsidRDefault="00634C48" w:rsidP="00634C48">
      <w:pPr>
        <w:jc w:val="both"/>
        <w:rPr>
          <w:bCs/>
        </w:rPr>
      </w:pPr>
    </w:p>
    <w:p w14:paraId="60A89673" w14:textId="771918A7" w:rsidR="00634C48" w:rsidRPr="00634C48" w:rsidRDefault="00634C48" w:rsidP="00634C48">
      <w:pPr>
        <w:jc w:val="both"/>
        <w:rPr>
          <w:b/>
        </w:rPr>
      </w:pPr>
      <w:del w:id="2375" w:author="Benyhe-Kis Beáta" w:date="2025-10-31T14:25:00Z">
        <w:r w:rsidDel="009009D2">
          <w:rPr>
            <w:b/>
          </w:rPr>
          <w:delText>Szociális ápoló és gondozó</w:delText>
        </w:r>
        <w:r w:rsidRPr="00876B0B" w:rsidDel="009009D2">
          <w:rPr>
            <w:b/>
          </w:rPr>
          <w:delText xml:space="preserve"> </w:delText>
        </w:r>
        <w:r w:rsidRPr="004F58BA" w:rsidDel="009009D2">
          <w:rPr>
            <w:b/>
          </w:rPr>
          <w:delText>4 0923 22 03</w:delText>
        </w:r>
      </w:del>
      <w:ins w:id="2376" w:author="Benyhe-Kis Beáta" w:date="2025-10-31T14:25:00Z">
        <w:r>
          <w:rPr>
            <w:b/>
          </w:rPr>
          <w:t>Informatikai rendszer- és alkalmazás-üzemeltető technikus</w:t>
        </w:r>
      </w:ins>
      <w:ins w:id="2377" w:author="Benyhe-Kis Beáta" w:date="2025-10-31T14:26:00Z">
        <w:r>
          <w:rPr>
            <w:b/>
          </w:rPr>
          <w:t xml:space="preserve"> 5 0612 </w:t>
        </w:r>
      </w:ins>
      <w:ins w:id="2378" w:author="Benyhe-Kis Beáta" w:date="2025-10-31T14:27:00Z">
        <w:r>
          <w:rPr>
            <w:b/>
          </w:rPr>
          <w:t>12 02</w:t>
        </w:r>
      </w:ins>
    </w:p>
    <w:p w14:paraId="0F47209B" w14:textId="77777777" w:rsidR="00634C48" w:rsidRPr="00876B0B" w:rsidRDefault="00634C48" w:rsidP="00634C48">
      <w:pPr>
        <w:jc w:val="both"/>
        <w:rPr>
          <w:b/>
        </w:rPr>
      </w:pPr>
      <w:r>
        <w:rPr>
          <w:b/>
        </w:rPr>
        <w:t>Szakmai v</w:t>
      </w:r>
      <w:r w:rsidRPr="00876B0B">
        <w:rPr>
          <w:b/>
        </w:rPr>
        <w:t xml:space="preserve">izsgakövetelmények 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696"/>
        <w:gridCol w:w="4208"/>
        <w:gridCol w:w="1331"/>
        <w:gridCol w:w="1270"/>
      </w:tblGrid>
      <w:tr w:rsidR="00634C48" w:rsidRPr="00876B0B" w14:paraId="3E19067C" w14:textId="77777777" w:rsidTr="00DE4509">
        <w:trPr>
          <w:jc w:val="center"/>
        </w:trPr>
        <w:tc>
          <w:tcPr>
            <w:tcW w:w="1696" w:type="dxa"/>
            <w:shd w:val="clear" w:color="auto" w:fill="D5DCE4" w:themeFill="text2" w:themeFillTint="33"/>
          </w:tcPr>
          <w:p w14:paraId="36BA8086" w14:textId="77777777" w:rsidR="00634C48" w:rsidRPr="00876B0B" w:rsidRDefault="00634C48" w:rsidP="00DE4509">
            <w:pPr>
              <w:jc w:val="both"/>
            </w:pPr>
          </w:p>
        </w:tc>
        <w:tc>
          <w:tcPr>
            <w:tcW w:w="4208" w:type="dxa"/>
            <w:shd w:val="clear" w:color="auto" w:fill="D5DCE4" w:themeFill="text2" w:themeFillTint="33"/>
          </w:tcPr>
          <w:p w14:paraId="2BE16095" w14:textId="77777777" w:rsidR="00634C48" w:rsidRPr="00876B0B" w:rsidRDefault="00634C48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1" w:type="dxa"/>
            <w:shd w:val="clear" w:color="auto" w:fill="D5DCE4" w:themeFill="text2" w:themeFillTint="33"/>
          </w:tcPr>
          <w:p w14:paraId="00430E0C" w14:textId="77777777" w:rsidR="00634C48" w:rsidRPr="00876B0B" w:rsidRDefault="00634C48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270" w:type="dxa"/>
            <w:shd w:val="clear" w:color="auto" w:fill="D5DCE4" w:themeFill="text2" w:themeFillTint="33"/>
          </w:tcPr>
          <w:p w14:paraId="277E94A3" w14:textId="77777777" w:rsidR="00634C48" w:rsidRPr="00876B0B" w:rsidRDefault="00634C48" w:rsidP="00DE450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634C48" w:rsidRPr="00876B0B" w14:paraId="7446E13A" w14:textId="77777777" w:rsidTr="00DE4509">
        <w:trPr>
          <w:jc w:val="center"/>
        </w:trPr>
        <w:tc>
          <w:tcPr>
            <w:tcW w:w="1696" w:type="dxa"/>
            <w:shd w:val="clear" w:color="auto" w:fill="C9C9C9" w:themeFill="accent3" w:themeFillTint="99"/>
          </w:tcPr>
          <w:p w14:paraId="611AA008" w14:textId="77777777" w:rsidR="00634C48" w:rsidRPr="00876B0B" w:rsidRDefault="00634C48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Központi interaktív vizsga</w:t>
            </w:r>
          </w:p>
        </w:tc>
        <w:tc>
          <w:tcPr>
            <w:tcW w:w="4208" w:type="dxa"/>
          </w:tcPr>
          <w:p w14:paraId="09DA30CA" w14:textId="69A85750" w:rsidR="00634C48" w:rsidRDefault="00634C48" w:rsidP="00634C48">
            <w:pPr>
              <w:pStyle w:val="NormlWeb"/>
              <w:spacing w:before="0" w:beforeAutospacing="0" w:after="0" w:afterAutospacing="0"/>
            </w:pPr>
            <w:r w:rsidRPr="00634C48">
              <w:t>Informatikai rendszer- és alkalmazás-üzemeltető</w:t>
            </w:r>
            <w:r>
              <w:t xml:space="preserve"> </w:t>
            </w:r>
            <w:r w:rsidRPr="00634C48">
              <w:t>technikus szakmai ismeret</w:t>
            </w:r>
          </w:p>
          <w:p w14:paraId="4D77B183" w14:textId="77777777" w:rsidR="00634C48" w:rsidRPr="00876B0B" w:rsidRDefault="00634C48" w:rsidP="00DE4509"/>
        </w:tc>
        <w:tc>
          <w:tcPr>
            <w:tcW w:w="1331" w:type="dxa"/>
          </w:tcPr>
          <w:p w14:paraId="03E1CC8E" w14:textId="680F83C5" w:rsidR="00634C48" w:rsidRPr="00095DB9" w:rsidRDefault="00634C48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Pr="00095DB9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08710E86" w14:textId="293D7CEB" w:rsidR="00634C48" w:rsidRPr="00095DB9" w:rsidRDefault="00634C48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95DB9">
              <w:rPr>
                <w:b/>
                <w:bCs/>
              </w:rPr>
              <w:t>0%</w:t>
            </w:r>
          </w:p>
        </w:tc>
      </w:tr>
      <w:tr w:rsidR="00634C48" w:rsidRPr="00876B0B" w14:paraId="11BAD060" w14:textId="77777777" w:rsidTr="00DE4509">
        <w:trPr>
          <w:jc w:val="center"/>
        </w:trPr>
        <w:tc>
          <w:tcPr>
            <w:tcW w:w="1696" w:type="dxa"/>
            <w:shd w:val="clear" w:color="auto" w:fill="C9C9C9" w:themeFill="accent3" w:themeFillTint="99"/>
            <w:vAlign w:val="center"/>
          </w:tcPr>
          <w:p w14:paraId="5E3B50E6" w14:textId="77777777" w:rsidR="00634C48" w:rsidRPr="00876B0B" w:rsidRDefault="00634C48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Projektfeladat</w:t>
            </w:r>
          </w:p>
        </w:tc>
        <w:tc>
          <w:tcPr>
            <w:tcW w:w="4208" w:type="dxa"/>
          </w:tcPr>
          <w:p w14:paraId="584D1CE8" w14:textId="276EC5D1" w:rsidR="00634C48" w:rsidRPr="00634C48" w:rsidRDefault="00634C48" w:rsidP="00634C48">
            <w:pPr>
              <w:pStyle w:val="p1"/>
              <w:rPr>
                <w:color w:val="auto"/>
                <w:sz w:val="24"/>
                <w:szCs w:val="24"/>
              </w:rPr>
            </w:pPr>
            <w:r w:rsidRPr="00634C48">
              <w:rPr>
                <w:color w:val="auto"/>
                <w:sz w:val="24"/>
                <w:szCs w:val="24"/>
              </w:rPr>
              <w:t>Informatikai rendszer- és alkalmazás-üzemeltető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34C48">
              <w:rPr>
                <w:color w:val="auto"/>
                <w:sz w:val="24"/>
                <w:szCs w:val="24"/>
              </w:rPr>
              <w:t>technikus projektfeladat</w:t>
            </w:r>
          </w:p>
          <w:p w14:paraId="50FA077A" w14:textId="76FA18C2" w:rsidR="00634C48" w:rsidRDefault="00634C48" w:rsidP="00634C48">
            <w:pPr>
              <w:pStyle w:val="NormlWeb"/>
              <w:spacing w:before="0" w:beforeAutospacing="0" w:after="0" w:afterAutospacing="0"/>
              <w:ind w:left="183"/>
            </w:pPr>
            <w:r>
              <w:t>A) Beadandó vizsgaremek</w:t>
            </w:r>
          </w:p>
          <w:p w14:paraId="15B00F4C" w14:textId="77777777" w:rsidR="00634C48" w:rsidRDefault="00634C48" w:rsidP="00634C48">
            <w:pPr>
              <w:pStyle w:val="p1"/>
              <w:ind w:left="183"/>
              <w:rPr>
                <w:color w:val="auto"/>
                <w:sz w:val="24"/>
                <w:szCs w:val="24"/>
              </w:rPr>
            </w:pPr>
            <w:r w:rsidRPr="00634C48">
              <w:rPr>
                <w:color w:val="auto"/>
                <w:sz w:val="24"/>
                <w:szCs w:val="24"/>
              </w:rPr>
              <w:t>B) A vizsga helyszínén végzett tevékenység - Hálózatok és szerverek telepítése és beállítása vizsgarész</w:t>
            </w:r>
          </w:p>
          <w:p w14:paraId="6C43C97E" w14:textId="0851405C" w:rsidR="0086168E" w:rsidRPr="0086168E" w:rsidRDefault="0086168E" w:rsidP="0086168E">
            <w:pPr>
              <w:pStyle w:val="p1"/>
              <w:ind w:left="325"/>
              <w:rPr>
                <w:i/>
                <w:iCs/>
                <w:color w:val="auto"/>
                <w:sz w:val="24"/>
                <w:szCs w:val="24"/>
              </w:rPr>
            </w:pPr>
            <w:r w:rsidRPr="0086168E">
              <w:rPr>
                <w:i/>
                <w:iCs/>
                <w:color w:val="auto"/>
                <w:sz w:val="24"/>
                <w:szCs w:val="24"/>
              </w:rPr>
              <w:t>I. Hálózatok telepítése és beállítása</w:t>
            </w:r>
          </w:p>
          <w:p w14:paraId="327FA89F" w14:textId="77777777" w:rsidR="0086168E" w:rsidRPr="0086168E" w:rsidRDefault="0086168E" w:rsidP="0086168E">
            <w:pPr>
              <w:pStyle w:val="p1"/>
              <w:ind w:left="325"/>
              <w:rPr>
                <w:i/>
                <w:iCs/>
                <w:color w:val="auto"/>
                <w:sz w:val="24"/>
                <w:szCs w:val="24"/>
              </w:rPr>
            </w:pPr>
            <w:r w:rsidRPr="0086168E">
              <w:rPr>
                <w:i/>
                <w:iCs/>
                <w:color w:val="auto"/>
                <w:sz w:val="24"/>
                <w:szCs w:val="24"/>
              </w:rPr>
              <w:t>II. Szerverek telepítése és beállítása</w:t>
            </w:r>
          </w:p>
          <w:p w14:paraId="7538DFA9" w14:textId="77777777" w:rsidR="0086168E" w:rsidRPr="0086168E" w:rsidRDefault="0086168E" w:rsidP="0086168E">
            <w:pPr>
              <w:pStyle w:val="p1"/>
              <w:ind w:left="325"/>
              <w:rPr>
                <w:i/>
                <w:iCs/>
                <w:color w:val="auto"/>
                <w:sz w:val="24"/>
                <w:szCs w:val="24"/>
              </w:rPr>
            </w:pPr>
            <w:r w:rsidRPr="0086168E">
              <w:rPr>
                <w:i/>
                <w:iCs/>
                <w:color w:val="auto"/>
                <w:sz w:val="24"/>
                <w:szCs w:val="24"/>
              </w:rPr>
              <w:t>III.) Felhőszolgáltatás telepítése és beállítása</w:t>
            </w:r>
          </w:p>
          <w:p w14:paraId="22FDB7BA" w14:textId="77777777" w:rsidR="00634C48" w:rsidRDefault="00634C48" w:rsidP="00DE4509">
            <w:pPr>
              <w:pStyle w:val="NormlWeb"/>
              <w:spacing w:before="0" w:beforeAutospacing="0" w:after="0" w:afterAutospacing="0"/>
              <w:rPr>
                <w:b/>
                <w:bCs/>
              </w:rPr>
            </w:pPr>
          </w:p>
          <w:p w14:paraId="533819A6" w14:textId="3F62EDC4" w:rsidR="00634C48" w:rsidRPr="0086168E" w:rsidRDefault="00634C48" w:rsidP="0086168E">
            <w:pPr>
              <w:pStyle w:val="NormlWeb"/>
              <w:spacing w:before="0" w:beforeAutospacing="0" w:after="0" w:afterAutospacing="0"/>
              <w:rPr>
                <w:b/>
                <w:bCs/>
              </w:rPr>
            </w:pPr>
            <w:r w:rsidRPr="00876B0B">
              <w:rPr>
                <w:b/>
                <w:bCs/>
              </w:rPr>
              <w:t>ÖSSZESEN:</w:t>
            </w:r>
          </w:p>
        </w:tc>
        <w:tc>
          <w:tcPr>
            <w:tcW w:w="1331" w:type="dxa"/>
          </w:tcPr>
          <w:p w14:paraId="2A3CD224" w14:textId="33381903" w:rsidR="00634C48" w:rsidRPr="00095DB9" w:rsidRDefault="0086168E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</w:t>
            </w:r>
            <w:r w:rsidR="00634C48" w:rsidRPr="00095DB9">
              <w:rPr>
                <w:b/>
                <w:bCs/>
              </w:rPr>
              <w:t xml:space="preserve"> perc</w:t>
            </w:r>
          </w:p>
          <w:p w14:paraId="7A568AF0" w14:textId="77777777" w:rsidR="00634C48" w:rsidRDefault="00634C48" w:rsidP="00DE4509">
            <w:pPr>
              <w:jc w:val="center"/>
            </w:pPr>
          </w:p>
          <w:p w14:paraId="3D159B68" w14:textId="2762FD06" w:rsidR="00634C48" w:rsidRPr="00876B0B" w:rsidRDefault="0086168E" w:rsidP="00DE4509">
            <w:pPr>
              <w:jc w:val="center"/>
            </w:pPr>
            <w:r>
              <w:t>30 perc</w:t>
            </w:r>
          </w:p>
          <w:p w14:paraId="651D0D8D" w14:textId="3C2477C1" w:rsidR="00634C48" w:rsidRPr="00876B0B" w:rsidRDefault="0086168E" w:rsidP="00DE4509">
            <w:pPr>
              <w:jc w:val="center"/>
            </w:pPr>
            <w:r>
              <w:t>180</w:t>
            </w:r>
            <w:r w:rsidR="00634C48" w:rsidRPr="00876B0B">
              <w:t xml:space="preserve"> perc</w:t>
            </w:r>
          </w:p>
          <w:p w14:paraId="269DB783" w14:textId="77777777" w:rsidR="00634C48" w:rsidRPr="00876B0B" w:rsidRDefault="00634C48" w:rsidP="00DE4509">
            <w:pPr>
              <w:jc w:val="center"/>
            </w:pPr>
          </w:p>
          <w:p w14:paraId="7D9124E9" w14:textId="4AABC731" w:rsidR="00634C48" w:rsidRDefault="00634C48" w:rsidP="00634C48">
            <w:pPr>
              <w:jc w:val="center"/>
            </w:pPr>
          </w:p>
          <w:p w14:paraId="4441F52E" w14:textId="3EA52F8F" w:rsidR="00634C48" w:rsidRPr="0086168E" w:rsidRDefault="0086168E" w:rsidP="00DE4509">
            <w:pPr>
              <w:jc w:val="center"/>
              <w:rPr>
                <w:i/>
                <w:iCs/>
              </w:rPr>
            </w:pPr>
            <w:r w:rsidRPr="0086168E">
              <w:rPr>
                <w:i/>
                <w:iCs/>
              </w:rPr>
              <w:t>60 perc</w:t>
            </w:r>
          </w:p>
          <w:p w14:paraId="1929CD0D" w14:textId="26865544" w:rsidR="0086168E" w:rsidRPr="0086168E" w:rsidRDefault="0086168E" w:rsidP="00DE4509">
            <w:pPr>
              <w:jc w:val="center"/>
              <w:rPr>
                <w:i/>
                <w:iCs/>
              </w:rPr>
            </w:pPr>
            <w:r w:rsidRPr="0086168E">
              <w:rPr>
                <w:i/>
                <w:iCs/>
              </w:rPr>
              <w:t>60 perc</w:t>
            </w:r>
          </w:p>
          <w:p w14:paraId="2CA8DF8A" w14:textId="151CCB1A" w:rsidR="0086168E" w:rsidRPr="0086168E" w:rsidRDefault="0086168E" w:rsidP="00DE4509">
            <w:pPr>
              <w:jc w:val="center"/>
              <w:rPr>
                <w:i/>
                <w:iCs/>
              </w:rPr>
            </w:pPr>
            <w:r w:rsidRPr="0086168E">
              <w:rPr>
                <w:i/>
                <w:iCs/>
              </w:rPr>
              <w:t>60 perc</w:t>
            </w:r>
          </w:p>
          <w:p w14:paraId="424139A5" w14:textId="77777777" w:rsidR="0086168E" w:rsidRDefault="0086168E" w:rsidP="00DE4509">
            <w:pPr>
              <w:jc w:val="center"/>
              <w:rPr>
                <w:b/>
                <w:bCs/>
              </w:rPr>
            </w:pPr>
          </w:p>
          <w:p w14:paraId="61729960" w14:textId="77777777" w:rsidR="0086168E" w:rsidRDefault="0086168E" w:rsidP="00DE4509">
            <w:pPr>
              <w:jc w:val="center"/>
              <w:rPr>
                <w:b/>
                <w:bCs/>
              </w:rPr>
            </w:pPr>
          </w:p>
          <w:p w14:paraId="763D3E18" w14:textId="514843A8" w:rsidR="00634C48" w:rsidRPr="0086168E" w:rsidRDefault="0086168E" w:rsidP="008616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</w:t>
            </w:r>
            <w:r w:rsidR="00634C48" w:rsidRPr="00876B0B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26842777" w14:textId="3B9592F1" w:rsidR="00634C48" w:rsidRPr="00095DB9" w:rsidRDefault="0086168E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34C48" w:rsidRPr="00095DB9">
              <w:rPr>
                <w:b/>
                <w:bCs/>
              </w:rPr>
              <w:t>0%</w:t>
            </w:r>
          </w:p>
          <w:p w14:paraId="36EAC6BD" w14:textId="77777777" w:rsidR="00634C48" w:rsidRPr="00876B0B" w:rsidRDefault="00634C48" w:rsidP="00DE4509">
            <w:pPr>
              <w:jc w:val="center"/>
            </w:pPr>
          </w:p>
          <w:p w14:paraId="19B358BA" w14:textId="77777777" w:rsidR="00634C48" w:rsidRDefault="00634C48" w:rsidP="00DE4509">
            <w:pPr>
              <w:jc w:val="center"/>
            </w:pPr>
          </w:p>
          <w:p w14:paraId="105F8FB2" w14:textId="437A218C" w:rsidR="00634C48" w:rsidRPr="00876B0B" w:rsidRDefault="00634C48" w:rsidP="00DE4509">
            <w:pPr>
              <w:jc w:val="center"/>
            </w:pPr>
          </w:p>
          <w:p w14:paraId="3D185503" w14:textId="77777777" w:rsidR="00634C48" w:rsidRDefault="00634C48" w:rsidP="00DE4509">
            <w:pPr>
              <w:jc w:val="center"/>
              <w:rPr>
                <w:b/>
                <w:bCs/>
              </w:rPr>
            </w:pPr>
          </w:p>
          <w:p w14:paraId="48477A3C" w14:textId="77777777" w:rsidR="0086168E" w:rsidRDefault="0086168E" w:rsidP="00DE4509">
            <w:pPr>
              <w:jc w:val="center"/>
              <w:rPr>
                <w:b/>
                <w:bCs/>
              </w:rPr>
            </w:pPr>
          </w:p>
          <w:p w14:paraId="3DF523F2" w14:textId="77777777" w:rsidR="0086168E" w:rsidRDefault="0086168E" w:rsidP="00DE4509">
            <w:pPr>
              <w:jc w:val="center"/>
              <w:rPr>
                <w:b/>
                <w:bCs/>
              </w:rPr>
            </w:pPr>
          </w:p>
          <w:p w14:paraId="007FA5BE" w14:textId="77777777" w:rsidR="0086168E" w:rsidRDefault="0086168E" w:rsidP="00DE4509">
            <w:pPr>
              <w:jc w:val="center"/>
              <w:rPr>
                <w:b/>
                <w:bCs/>
              </w:rPr>
            </w:pPr>
          </w:p>
          <w:p w14:paraId="50CC1E80" w14:textId="77777777" w:rsidR="0086168E" w:rsidRDefault="0086168E" w:rsidP="00DE4509">
            <w:pPr>
              <w:jc w:val="center"/>
              <w:rPr>
                <w:b/>
                <w:bCs/>
              </w:rPr>
            </w:pPr>
          </w:p>
          <w:p w14:paraId="3AF7758C" w14:textId="77777777" w:rsidR="0086168E" w:rsidRDefault="0086168E" w:rsidP="00DE4509">
            <w:pPr>
              <w:jc w:val="center"/>
              <w:rPr>
                <w:b/>
                <w:bCs/>
              </w:rPr>
            </w:pPr>
          </w:p>
          <w:p w14:paraId="466DCDED" w14:textId="77777777" w:rsidR="0086168E" w:rsidRDefault="0086168E" w:rsidP="00DE4509">
            <w:pPr>
              <w:jc w:val="center"/>
              <w:rPr>
                <w:b/>
                <w:bCs/>
              </w:rPr>
            </w:pPr>
          </w:p>
          <w:p w14:paraId="440BBF68" w14:textId="5C585A7F" w:rsidR="00634C48" w:rsidRPr="0086168E" w:rsidRDefault="00634C48" w:rsidP="008616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876B0B">
              <w:rPr>
                <w:b/>
                <w:bCs/>
              </w:rPr>
              <w:t>0%</w:t>
            </w:r>
          </w:p>
        </w:tc>
      </w:tr>
    </w:tbl>
    <w:p w14:paraId="46D8B350" w14:textId="77777777" w:rsidR="00634C48" w:rsidRPr="00876B0B" w:rsidRDefault="00634C48" w:rsidP="00634C48"/>
    <w:p w14:paraId="1E1B1025" w14:textId="77777777" w:rsidR="00634C48" w:rsidRDefault="00634C48" w:rsidP="00634C48">
      <w:pPr>
        <w:jc w:val="both"/>
        <w:rPr>
          <w:bCs/>
        </w:rPr>
      </w:pPr>
    </w:p>
    <w:p w14:paraId="30F5A9F4" w14:textId="77777777" w:rsidR="00634C48" w:rsidRPr="00634C48" w:rsidRDefault="00634C48" w:rsidP="00634C48">
      <w:pPr>
        <w:jc w:val="both"/>
        <w:rPr>
          <w:ins w:id="2379" w:author="Benyhe-Kis Beáta" w:date="2025-10-31T14:28:00Z"/>
          <w:bCs/>
        </w:rPr>
      </w:pPr>
    </w:p>
    <w:p w14:paraId="7126F61C" w14:textId="77777777" w:rsidR="00904FB8" w:rsidRDefault="00904FB8" w:rsidP="00A96D23">
      <w:pPr>
        <w:pStyle w:val="Cmsor1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br w:type="page"/>
      </w:r>
    </w:p>
    <w:p w14:paraId="5C8A8AE2" w14:textId="05762212" w:rsidR="0086168E" w:rsidRPr="000A2E36" w:rsidRDefault="0086168E" w:rsidP="0086168E">
      <w:pPr>
        <w:pStyle w:val="Cmsor3"/>
        <w:numPr>
          <w:ilvl w:val="2"/>
          <w:numId w:val="11"/>
        </w:numPr>
        <w:rPr>
          <w:rFonts w:ascii="Times New Roman" w:hAnsi="Times New Roman" w:cs="Times New Roman"/>
          <w:b/>
          <w:smallCaps/>
          <w:color w:val="auto"/>
        </w:rPr>
      </w:pPr>
      <w:bookmarkStart w:id="2380" w:name="_Toc213514580"/>
      <w:r>
        <w:rPr>
          <w:rFonts w:ascii="Times New Roman" w:hAnsi="Times New Roman" w:cs="Times New Roman"/>
          <w:b/>
          <w:smallCaps/>
          <w:color w:val="auto"/>
        </w:rPr>
        <w:t>Informatika és távközlés</w:t>
      </w:r>
      <w:r w:rsidRPr="000A2E36">
        <w:rPr>
          <w:rFonts w:ascii="Times New Roman" w:hAnsi="Times New Roman" w:cs="Times New Roman"/>
          <w:b/>
          <w:smallCaps/>
          <w:color w:val="auto"/>
        </w:rPr>
        <w:t xml:space="preserve"> ágazat-</w:t>
      </w:r>
      <w:proofErr w:type="spellStart"/>
      <w:r>
        <w:rPr>
          <w:rFonts w:ascii="Times New Roman" w:hAnsi="Times New Roman" w:cs="Times New Roman"/>
          <w:b/>
          <w:smallCaps/>
          <w:color w:val="auto"/>
        </w:rPr>
        <w:t>Szotverfejlesztő</w:t>
      </w:r>
      <w:proofErr w:type="spellEnd"/>
      <w:r>
        <w:rPr>
          <w:rFonts w:ascii="Times New Roman" w:hAnsi="Times New Roman" w:cs="Times New Roman"/>
          <w:b/>
          <w:smallCaps/>
          <w:color w:val="auto"/>
        </w:rPr>
        <w:t xml:space="preserve"> és -tesztelő </w:t>
      </w:r>
      <w:r w:rsidRPr="000A2E36">
        <w:rPr>
          <w:rFonts w:ascii="Times New Roman" w:hAnsi="Times New Roman" w:cs="Times New Roman"/>
          <w:b/>
          <w:smallCaps/>
          <w:color w:val="auto"/>
        </w:rPr>
        <w:t>5 0</w:t>
      </w:r>
      <w:r>
        <w:rPr>
          <w:rFonts w:ascii="Times New Roman" w:hAnsi="Times New Roman" w:cs="Times New Roman"/>
          <w:b/>
          <w:smallCaps/>
          <w:color w:val="auto"/>
        </w:rPr>
        <w:t>613 12 03</w:t>
      </w:r>
      <w:bookmarkEnd w:id="2380"/>
    </w:p>
    <w:p w14:paraId="49FEF4C4" w14:textId="77777777" w:rsidR="0086168E" w:rsidRPr="00876B0B" w:rsidRDefault="0086168E" w:rsidP="00986452">
      <w:pPr>
        <w:pStyle w:val="Listaszerbekezds"/>
        <w:numPr>
          <w:ilvl w:val="3"/>
          <w:numId w:val="128"/>
        </w:numPr>
        <w:jc w:val="both"/>
        <w:rPr>
          <w:b/>
        </w:rPr>
      </w:pPr>
      <w:r w:rsidRPr="00876B0B">
        <w:rPr>
          <w:b/>
        </w:rPr>
        <w:t>A szakképzés jogi háttere</w:t>
      </w:r>
    </w:p>
    <w:p w14:paraId="5500E44F" w14:textId="77777777" w:rsidR="0086168E" w:rsidRPr="00876B0B" w:rsidRDefault="0086168E" w:rsidP="0086168E">
      <w:pPr>
        <w:ind w:left="1416"/>
        <w:jc w:val="both"/>
        <w:rPr>
          <w:b/>
        </w:rPr>
      </w:pPr>
      <w:r w:rsidRPr="00876B0B">
        <w:rPr>
          <w:b/>
        </w:rPr>
        <w:t>A szakképzésről szóló 2019. évi LXXX. törvény (</w:t>
      </w:r>
      <w:proofErr w:type="spellStart"/>
      <w:r w:rsidRPr="00876B0B">
        <w:rPr>
          <w:b/>
        </w:rPr>
        <w:t>Szkt</w:t>
      </w:r>
      <w:proofErr w:type="spellEnd"/>
      <w:r w:rsidRPr="00876B0B">
        <w:rPr>
          <w:b/>
        </w:rPr>
        <w:t>.)</w:t>
      </w:r>
      <w:r w:rsidRPr="00876B0B">
        <w:t xml:space="preserve"> és a szakképzésről szóló törvény végrehajtásáról szóló 12/2020 (II. 7.) Korm. rendelet (</w:t>
      </w:r>
      <w:proofErr w:type="spellStart"/>
      <w:r w:rsidRPr="00876B0B">
        <w:t>Szkr</w:t>
      </w:r>
      <w:proofErr w:type="spellEnd"/>
      <w:r w:rsidRPr="00876B0B">
        <w:t xml:space="preserve">.) </w:t>
      </w:r>
      <w:r w:rsidRPr="00876B0B">
        <w:rPr>
          <w:b/>
        </w:rPr>
        <w:t>alapján.</w:t>
      </w:r>
    </w:p>
    <w:p w14:paraId="1E439420" w14:textId="77777777" w:rsidR="0086168E" w:rsidRPr="00876B0B" w:rsidRDefault="0086168E" w:rsidP="00986452">
      <w:pPr>
        <w:pStyle w:val="Listaszerbekezds"/>
        <w:numPr>
          <w:ilvl w:val="3"/>
          <w:numId w:val="128"/>
        </w:numPr>
        <w:jc w:val="both"/>
        <w:rPr>
          <w:b/>
        </w:rPr>
      </w:pPr>
      <w:r w:rsidRPr="00876B0B">
        <w:rPr>
          <w:b/>
        </w:rPr>
        <w:t>A szakképesítés alapadatai</w:t>
      </w:r>
    </w:p>
    <w:p w14:paraId="219658E8" w14:textId="77777777" w:rsidR="0086168E" w:rsidRPr="0013316C" w:rsidRDefault="0086168E" w:rsidP="0086168E">
      <w:pPr>
        <w:spacing w:line="360" w:lineRule="auto"/>
        <w:ind w:left="1416"/>
      </w:pPr>
      <w:r w:rsidRPr="0013316C">
        <w:t>Az ágazat megnevezése: Informatika és távközlés</w:t>
      </w:r>
    </w:p>
    <w:p w14:paraId="1FDD887C" w14:textId="34511798" w:rsidR="0086168E" w:rsidRPr="0013316C" w:rsidRDefault="0086168E" w:rsidP="0086168E">
      <w:pPr>
        <w:spacing w:line="360" w:lineRule="auto"/>
        <w:ind w:left="1416"/>
      </w:pPr>
      <w:r w:rsidRPr="0013316C">
        <w:t xml:space="preserve">A szakma megnevezése: </w:t>
      </w:r>
      <w:r>
        <w:t>Szoftverfejlesztő és -tesztelő</w:t>
      </w:r>
    </w:p>
    <w:p w14:paraId="10C9CC79" w14:textId="608B7C07" w:rsidR="0086168E" w:rsidRPr="0013316C" w:rsidRDefault="0086168E" w:rsidP="0086168E">
      <w:pPr>
        <w:spacing w:line="360" w:lineRule="auto"/>
        <w:ind w:left="1416"/>
      </w:pPr>
      <w:r w:rsidRPr="0013316C">
        <w:t>A szakma azonosító száma: 5 061</w:t>
      </w:r>
      <w:r>
        <w:t>3</w:t>
      </w:r>
      <w:r w:rsidRPr="0013316C">
        <w:t xml:space="preserve"> 12 0</w:t>
      </w:r>
      <w:r>
        <w:t>3</w:t>
      </w:r>
    </w:p>
    <w:p w14:paraId="28B6061D" w14:textId="77777777" w:rsidR="0086168E" w:rsidRPr="0013316C" w:rsidRDefault="0086168E" w:rsidP="0086168E">
      <w:pPr>
        <w:spacing w:line="360" w:lineRule="auto"/>
        <w:ind w:left="1416"/>
      </w:pPr>
      <w:r w:rsidRPr="0013316C">
        <w:t>A szakma szakmairányai: -</w:t>
      </w:r>
    </w:p>
    <w:p w14:paraId="6A155D4D" w14:textId="77777777" w:rsidR="0086168E" w:rsidRPr="0013316C" w:rsidRDefault="0086168E" w:rsidP="0086168E">
      <w:pPr>
        <w:spacing w:line="360" w:lineRule="auto"/>
        <w:ind w:left="1416"/>
      </w:pPr>
      <w:r w:rsidRPr="0013316C">
        <w:t>A szakma Európai Képesítési Keretrendszer szerinti szintje: 5</w:t>
      </w:r>
    </w:p>
    <w:p w14:paraId="50A939D9" w14:textId="77777777" w:rsidR="0086168E" w:rsidRPr="0013316C" w:rsidRDefault="0086168E" w:rsidP="0086168E">
      <w:pPr>
        <w:spacing w:line="360" w:lineRule="auto"/>
        <w:ind w:left="1416"/>
      </w:pPr>
      <w:r w:rsidRPr="0013316C">
        <w:t>A szakma Magyar Képesítési Keretrendszer szerinti szintje: 5</w:t>
      </w:r>
    </w:p>
    <w:p w14:paraId="071D22BC" w14:textId="77777777" w:rsidR="0086168E" w:rsidRPr="0013316C" w:rsidRDefault="0086168E" w:rsidP="0086168E">
      <w:pPr>
        <w:spacing w:line="360" w:lineRule="auto"/>
        <w:ind w:left="1416"/>
      </w:pPr>
      <w:r w:rsidRPr="0013316C">
        <w:t>Ágazati alapoktatás megnevezése: Informatika és távközlés</w:t>
      </w:r>
    </w:p>
    <w:p w14:paraId="03CA452A" w14:textId="77777777" w:rsidR="0086168E" w:rsidRPr="00876B0B" w:rsidRDefault="0086168E" w:rsidP="0086168E">
      <w:pPr>
        <w:spacing w:line="360" w:lineRule="auto"/>
        <w:ind w:left="1416"/>
      </w:pPr>
      <w:r w:rsidRPr="00876B0B">
        <w:t>Egybefüggő szakmai gyakorlat időtartama: -</w:t>
      </w:r>
    </w:p>
    <w:p w14:paraId="01CC1EF3" w14:textId="77777777" w:rsidR="0086168E" w:rsidRPr="00876B0B" w:rsidRDefault="0086168E" w:rsidP="00986452">
      <w:pPr>
        <w:pStyle w:val="Listaszerbekezds"/>
        <w:numPr>
          <w:ilvl w:val="3"/>
          <w:numId w:val="128"/>
        </w:numPr>
        <w:jc w:val="both"/>
        <w:rPr>
          <w:b/>
        </w:rPr>
      </w:pPr>
      <w:r w:rsidRPr="00876B0B">
        <w:rPr>
          <w:b/>
        </w:rPr>
        <w:t>A szakképzésbe történő belépés feltételei</w:t>
      </w:r>
    </w:p>
    <w:p w14:paraId="0ECBF6B8" w14:textId="733FB2D4" w:rsidR="0086168E" w:rsidRPr="0013316C" w:rsidRDefault="0086168E" w:rsidP="0086168E">
      <w:pPr>
        <w:spacing w:line="360" w:lineRule="auto"/>
        <w:ind w:left="1416"/>
      </w:pPr>
      <w:r w:rsidRPr="0013316C">
        <w:t>Iskolai előképzettség:</w:t>
      </w:r>
      <w:r>
        <w:t xml:space="preserve"> </w:t>
      </w:r>
      <w:r w:rsidR="005621E7">
        <w:t>érettségi</w:t>
      </w:r>
    </w:p>
    <w:p w14:paraId="41C4AB4A" w14:textId="77777777" w:rsidR="0086168E" w:rsidRPr="0013316C" w:rsidRDefault="0086168E" w:rsidP="0086168E">
      <w:pPr>
        <w:spacing w:line="360" w:lineRule="auto"/>
        <w:ind w:left="1416"/>
      </w:pPr>
      <w:r w:rsidRPr="0013316C">
        <w:t>Alkalmassági követelmények</w:t>
      </w:r>
    </w:p>
    <w:p w14:paraId="30EC1A70" w14:textId="77777777" w:rsidR="0086168E" w:rsidRPr="0013316C" w:rsidRDefault="0086168E" w:rsidP="0086168E">
      <w:pPr>
        <w:spacing w:line="360" w:lineRule="auto"/>
        <w:ind w:left="1701"/>
      </w:pPr>
      <w:r w:rsidRPr="0013316C">
        <w:t>Foglalkozás-egészségügyi alkalmassági vizsgálat: nem szükséges</w:t>
      </w:r>
    </w:p>
    <w:p w14:paraId="6CBF0B62" w14:textId="77777777" w:rsidR="0086168E" w:rsidRPr="0013316C" w:rsidRDefault="0086168E" w:rsidP="0086168E">
      <w:pPr>
        <w:spacing w:line="360" w:lineRule="auto"/>
        <w:ind w:left="1701"/>
      </w:pPr>
      <w:r w:rsidRPr="0013316C">
        <w:t>Pályaalkalmassági vizsgálat a szakirányú oktatás megkezdése előtt: nem szükséges</w:t>
      </w:r>
    </w:p>
    <w:p w14:paraId="7824A07D" w14:textId="77777777" w:rsidR="0086168E" w:rsidRPr="00876B0B" w:rsidRDefault="0086168E" w:rsidP="0086168E"/>
    <w:p w14:paraId="302DDF36" w14:textId="77777777" w:rsidR="0086168E" w:rsidRDefault="0086168E" w:rsidP="00986452">
      <w:pPr>
        <w:pStyle w:val="Listaszerbekezds"/>
        <w:numPr>
          <w:ilvl w:val="3"/>
          <w:numId w:val="128"/>
        </w:numPr>
        <w:jc w:val="both"/>
        <w:rPr>
          <w:b/>
        </w:rPr>
      </w:pPr>
      <w:r w:rsidRPr="00876B0B">
        <w:rPr>
          <w:b/>
        </w:rPr>
        <w:t>A szakképzés szervezésének feltételei</w:t>
      </w:r>
    </w:p>
    <w:p w14:paraId="6AD8E192" w14:textId="77777777" w:rsidR="0086168E" w:rsidRPr="000F1DD9" w:rsidRDefault="0086168E" w:rsidP="0086168E">
      <w:pPr>
        <w:spacing w:line="360" w:lineRule="auto"/>
        <w:ind w:left="1416"/>
      </w:pPr>
      <w:r w:rsidRPr="000F1DD9">
        <w:t>Eszközjegyzék ágazati alapoktatásra</w:t>
      </w:r>
    </w:p>
    <w:p w14:paraId="1D529EC5" w14:textId="77777777" w:rsidR="0086168E" w:rsidRPr="00636241" w:rsidRDefault="0086168E" w:rsidP="0086168E">
      <w:pPr>
        <w:spacing w:line="360" w:lineRule="auto"/>
        <w:ind w:left="1416"/>
        <w:rPr>
          <w:u w:val="single"/>
        </w:rPr>
      </w:pPr>
      <w:r w:rsidRPr="00636241">
        <w:rPr>
          <w:u w:val="single"/>
        </w:rPr>
        <w:t>Fizikai eszközök:</w:t>
      </w:r>
    </w:p>
    <w:p w14:paraId="05A1A172" w14:textId="77777777" w:rsidR="0086168E" w:rsidRPr="000F1DD9" w:rsidRDefault="0086168E" w:rsidP="0086168E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Tanulónként</w:t>
      </w:r>
    </w:p>
    <w:p w14:paraId="24BB3688" w14:textId="77777777" w:rsidR="0086168E" w:rsidRPr="000F1DD9" w:rsidRDefault="0086168E" w:rsidP="0086168E">
      <w:pPr>
        <w:spacing w:line="360" w:lineRule="auto"/>
        <w:ind w:left="1701"/>
      </w:pPr>
      <w:r w:rsidRPr="000F1DD9">
        <w:t>− 1 db korszerű laptop vagy asztali PC, Windows asztali operációs rendszerrel, internet</w:t>
      </w:r>
      <w:r>
        <w:t xml:space="preserve"> </w:t>
      </w:r>
      <w:r w:rsidRPr="000F1DD9">
        <w:t>kapcsolattal, minimum 22” -os monitorral. A PC hardverparamétereit tekintve meg kell</w:t>
      </w:r>
      <w:r>
        <w:t xml:space="preserve"> </w:t>
      </w:r>
      <w:r w:rsidRPr="000F1DD9">
        <w:t>felelnie az alábbi elvárásoknak:</w:t>
      </w:r>
    </w:p>
    <w:p w14:paraId="3D27C803" w14:textId="77777777" w:rsidR="0086168E" w:rsidRPr="000F1DD9" w:rsidRDefault="0086168E" w:rsidP="0086168E">
      <w:pPr>
        <w:spacing w:line="360" w:lineRule="auto"/>
        <w:ind w:left="1701"/>
      </w:pPr>
      <w:r w:rsidRPr="000F1DD9">
        <w:t>− alkalmasnak kell lennie a képzéshez használt valamennyi szoftver optimális futtatására;</w:t>
      </w:r>
    </w:p>
    <w:p w14:paraId="3A30F54E" w14:textId="77777777" w:rsidR="0086168E" w:rsidRPr="000F1DD9" w:rsidRDefault="0086168E" w:rsidP="0086168E">
      <w:pPr>
        <w:spacing w:line="360" w:lineRule="auto"/>
        <w:ind w:left="1701"/>
      </w:pPr>
      <w:r w:rsidRPr="000F1DD9">
        <w:t xml:space="preserve">− hardveres </w:t>
      </w:r>
      <w:proofErr w:type="spellStart"/>
      <w:r w:rsidRPr="000F1DD9">
        <w:t>virtualizációt</w:t>
      </w:r>
      <w:proofErr w:type="spellEnd"/>
      <w:r w:rsidRPr="000F1DD9">
        <w:t xml:space="preserve"> támogató CPU-val kell rendelkeznie;</w:t>
      </w:r>
    </w:p>
    <w:p w14:paraId="033F7F7D" w14:textId="77777777" w:rsidR="0086168E" w:rsidRPr="000F1DD9" w:rsidRDefault="0086168E" w:rsidP="0086168E">
      <w:pPr>
        <w:spacing w:line="360" w:lineRule="auto"/>
        <w:ind w:left="1701"/>
      </w:pPr>
      <w:r w:rsidRPr="000F1DD9">
        <w:t>− a CPU teljesítményének, valamint a memória és a háttértár kapacitásának alkalmasnak kell lennie az aktuálisan legszélesebb körben használt operációs rendszerek bármelyikét használó virtuális gép futtatására.</w:t>
      </w:r>
    </w:p>
    <w:p w14:paraId="360AA332" w14:textId="77777777" w:rsidR="0086168E" w:rsidRPr="000F1DD9" w:rsidRDefault="0086168E" w:rsidP="0086168E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Tanulócsoportonként:</w:t>
      </w:r>
    </w:p>
    <w:p w14:paraId="51238544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>
        <w:t xml:space="preserve"> </w:t>
      </w:r>
      <w:r w:rsidRPr="000F1DD9">
        <w:t xml:space="preserve">1db projektor, interaktív panel vagy </w:t>
      </w:r>
      <w:proofErr w:type="spellStart"/>
      <w:r w:rsidRPr="000F1DD9">
        <w:t>Webex</w:t>
      </w:r>
      <w:proofErr w:type="spellEnd"/>
      <w:r w:rsidRPr="000F1DD9">
        <w:t xml:space="preserve"> </w:t>
      </w:r>
      <w:proofErr w:type="spellStart"/>
      <w:r w:rsidRPr="000F1DD9">
        <w:t>Board</w:t>
      </w:r>
      <w:proofErr w:type="spellEnd"/>
    </w:p>
    <w:p w14:paraId="5ABC52D9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 w:rsidRPr="000F1DD9">
        <w:t xml:space="preserve"> 1 db multifunkciós hálózati nyomtató</w:t>
      </w:r>
    </w:p>
    <w:p w14:paraId="05C3442C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 w:rsidRPr="000F1DD9">
        <w:t xml:space="preserve"> Hálózati szereléshez szükséges szerszámok és szerelési anyagok (pl. </w:t>
      </w:r>
      <w:proofErr w:type="spellStart"/>
      <w:r w:rsidRPr="000F1DD9">
        <w:t>krimpelőfogó</w:t>
      </w:r>
      <w:proofErr w:type="spellEnd"/>
      <w:r w:rsidRPr="000F1DD9">
        <w:t>, UTP-kábel, csatlakozó)</w:t>
      </w:r>
    </w:p>
    <w:p w14:paraId="2F1B10B2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 w:rsidRPr="000F1DD9">
        <w:t xml:space="preserve"> Elektronikai áramkörök szereléséhez szükséges szerszámok (pl. forrasztópáka)</w:t>
      </w:r>
    </w:p>
    <w:p w14:paraId="3C5C45CB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 w:rsidRPr="000F1DD9">
        <w:t xml:space="preserve"> Elektronika játékos formában történő oktatására alkalmas készlet (</w:t>
      </w:r>
      <w:proofErr w:type="spellStart"/>
      <w:r w:rsidRPr="000F1DD9">
        <w:t>LabVIEW</w:t>
      </w:r>
      <w:proofErr w:type="spellEnd"/>
      <w:r w:rsidRPr="000F1DD9">
        <w:t xml:space="preserve">, </w:t>
      </w:r>
      <w:proofErr w:type="spellStart"/>
      <w:r w:rsidRPr="000F1DD9">
        <w:t>Arduino</w:t>
      </w:r>
      <w:proofErr w:type="spellEnd"/>
      <w:r>
        <w:t xml:space="preserve"> </w:t>
      </w:r>
      <w:r w:rsidRPr="000F1DD9">
        <w:t>készlet vagy ezekhez hasonló funkcionalitású készlet)</w:t>
      </w:r>
    </w:p>
    <w:p w14:paraId="3AEE6160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IoT</w:t>
      </w:r>
      <w:proofErr w:type="spellEnd"/>
      <w:r w:rsidRPr="000F1DD9">
        <w:t xml:space="preserve"> eszközök és alkatrészek (pl. próbapanel, LED, ellenállás, szenzor)</w:t>
      </w:r>
    </w:p>
    <w:p w14:paraId="661A778A" w14:textId="77777777" w:rsidR="0086168E" w:rsidRPr="000F1DD9" w:rsidRDefault="0086168E" w:rsidP="0086168E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6 tanulónként</w:t>
      </w:r>
    </w:p>
    <w:p w14:paraId="2068D6E8" w14:textId="77777777" w:rsidR="0086168E" w:rsidRPr="000F1DD9" w:rsidRDefault="0086168E" w:rsidP="0086168E">
      <w:pPr>
        <w:spacing w:line="360" w:lineRule="auto"/>
        <w:ind w:left="1701"/>
      </w:pPr>
      <w:r w:rsidRPr="000F1DD9">
        <w:t>− 1 db WiFi router (vezeték nélküli forgalomirányító)</w:t>
      </w:r>
    </w:p>
    <w:p w14:paraId="710939BA" w14:textId="77777777" w:rsidR="0086168E" w:rsidRPr="000F1DD9" w:rsidRDefault="0086168E" w:rsidP="0086168E">
      <w:pPr>
        <w:spacing w:line="360" w:lineRule="auto"/>
        <w:ind w:left="1701"/>
      </w:pPr>
      <w:r w:rsidRPr="000F1DD9">
        <w:t>− 1 db korszerű laptop</w:t>
      </w:r>
    </w:p>
    <w:p w14:paraId="09F87E4C" w14:textId="77777777" w:rsidR="0086168E" w:rsidRPr="000F1DD9" w:rsidRDefault="0086168E" w:rsidP="0086168E">
      <w:pPr>
        <w:spacing w:line="360" w:lineRule="auto"/>
        <w:ind w:left="1701"/>
      </w:pPr>
      <w:r w:rsidRPr="000F1DD9">
        <w:t>− 1 db korszerű, iOS illetve CAT operációs rendszert futtató mobiltelefon vagy tablet</w:t>
      </w:r>
    </w:p>
    <w:p w14:paraId="1D11E87A" w14:textId="77777777" w:rsidR="0086168E" w:rsidRPr="000F1DD9" w:rsidRDefault="0086168E" w:rsidP="0086168E">
      <w:pPr>
        <w:spacing w:line="360" w:lineRule="auto"/>
        <w:ind w:left="1701"/>
      </w:pPr>
      <w:r w:rsidRPr="000F1DD9">
        <w:t>− 1 db korszerű, Android operációs rendszert futtató mobiltelefon vagy tablet</w:t>
      </w:r>
    </w:p>
    <w:p w14:paraId="53105301" w14:textId="77777777" w:rsidR="0086168E" w:rsidRPr="000F1DD9" w:rsidRDefault="0086168E" w:rsidP="0086168E">
      <w:pPr>
        <w:spacing w:line="360" w:lineRule="auto"/>
        <w:ind w:left="1701"/>
      </w:pPr>
      <w:r w:rsidRPr="000F1DD9">
        <w:t>− 2 db kis és közepes vállalati hálózatok forgalomirányítási feladataira és internetkapcsolatának biztosítására alkalmas IOS-t futtató, integrált forgalomirányító</w:t>
      </w:r>
    </w:p>
    <w:p w14:paraId="344D4087" w14:textId="77777777" w:rsidR="0086168E" w:rsidRPr="000F1DD9" w:rsidRDefault="0086168E" w:rsidP="0086168E">
      <w:pPr>
        <w:spacing w:line="360" w:lineRule="auto"/>
        <w:ind w:left="1701"/>
      </w:pPr>
      <w:r w:rsidRPr="000F1DD9">
        <w:t>− 2 db kis- és közepes vállalati hálózatok kapcsolási feladataira alkalmas, IOS-t futtató, VLAN-képes, menedzselhető kapcsoló</w:t>
      </w:r>
    </w:p>
    <w:p w14:paraId="12B15BDA" w14:textId="77777777" w:rsidR="0086168E" w:rsidRPr="000F1DD9" w:rsidRDefault="0086168E" w:rsidP="0086168E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Szoftverek:</w:t>
      </w:r>
    </w:p>
    <w:p w14:paraId="391D87BF" w14:textId="77777777" w:rsidR="0086168E" w:rsidRPr="000F1DD9" w:rsidRDefault="0086168E" w:rsidP="0086168E">
      <w:pPr>
        <w:spacing w:line="360" w:lineRule="auto"/>
        <w:ind w:left="1416"/>
      </w:pPr>
      <w:r w:rsidRPr="000F1DD9">
        <w:t>Az oktatás során használt tanulói PC-k mindegyikére az alábbi listában szereplő szoftverekből a</w:t>
      </w:r>
      <w:r>
        <w:t xml:space="preserve"> </w:t>
      </w:r>
      <w:r w:rsidRPr="000F1DD9">
        <w:t>legfrissebb verziójú változatnak, a szoftvertípusokból pedig az ágazatban legszélesebb körben</w:t>
      </w:r>
      <w:r>
        <w:t xml:space="preserve"> </w:t>
      </w:r>
      <w:r w:rsidRPr="000F1DD9">
        <w:t>használt szoftvereknek kell rendelkezésre állnia.</w:t>
      </w:r>
    </w:p>
    <w:p w14:paraId="3CED8427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>
        <w:t xml:space="preserve"> </w:t>
      </w:r>
      <w:r w:rsidRPr="000F1DD9">
        <w:t>Irodai szoftvercsomag (pl. Microsoft Office)</w:t>
      </w:r>
    </w:p>
    <w:p w14:paraId="7EF396DE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 w:rsidRPr="000F1DD9">
        <w:t xml:space="preserve"> Weblapkészítéshez használható korszerű fejlesztőkörnyezet (pl. Microsoft Visual </w:t>
      </w:r>
      <w:proofErr w:type="spellStart"/>
      <w:r w:rsidRPr="000F1DD9">
        <w:t>Studio</w:t>
      </w:r>
      <w:proofErr w:type="spellEnd"/>
      <w:r>
        <w:t xml:space="preserve"> </w:t>
      </w:r>
      <w:proofErr w:type="spellStart"/>
      <w:r w:rsidRPr="000F1DD9">
        <w:t>Code</w:t>
      </w:r>
      <w:proofErr w:type="spellEnd"/>
      <w:r w:rsidRPr="000F1DD9">
        <w:t>)</w:t>
      </w:r>
    </w:p>
    <w:p w14:paraId="61EFC685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 w:rsidRPr="000F1DD9">
        <w:t xml:space="preserve"> Python programozási nyelvhez használható korszerű fejlesztőkörnyezet (pl. </w:t>
      </w:r>
      <w:proofErr w:type="spellStart"/>
      <w:r w:rsidRPr="000F1DD9">
        <w:t>PyCharm</w:t>
      </w:r>
      <w:proofErr w:type="spellEnd"/>
      <w:r w:rsidRPr="000F1DD9">
        <w:t>)</w:t>
      </w:r>
    </w:p>
    <w:p w14:paraId="469FD088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Virtualizációhoz</w:t>
      </w:r>
      <w:proofErr w:type="spellEnd"/>
      <w:r w:rsidRPr="000F1DD9">
        <w:t xml:space="preserve"> szükséges szoftver:</w:t>
      </w:r>
    </w:p>
    <w:p w14:paraId="7C0FC0AD" w14:textId="77777777" w:rsidR="0086168E" w:rsidRPr="000F1DD9" w:rsidRDefault="0086168E" w:rsidP="0086168E">
      <w:pPr>
        <w:spacing w:line="360" w:lineRule="auto"/>
        <w:ind w:left="1701"/>
      </w:pPr>
      <w:r w:rsidRPr="000F1DD9">
        <w:t xml:space="preserve">− </w:t>
      </w:r>
      <w:proofErr w:type="spellStart"/>
      <w:r w:rsidRPr="000F1DD9">
        <w:t>virtualizációs</w:t>
      </w:r>
      <w:proofErr w:type="spellEnd"/>
      <w:r w:rsidRPr="000F1DD9">
        <w:t xml:space="preserve"> szoftver (pl. </w:t>
      </w:r>
      <w:proofErr w:type="spellStart"/>
      <w:r w:rsidRPr="000F1DD9">
        <w:t>Hyper</w:t>
      </w:r>
      <w:proofErr w:type="spellEnd"/>
      <w:r w:rsidRPr="000F1DD9">
        <w:t xml:space="preserve">-V, </w:t>
      </w:r>
      <w:proofErr w:type="spellStart"/>
      <w:r w:rsidRPr="000F1DD9">
        <w:t>VMWare</w:t>
      </w:r>
      <w:proofErr w:type="spellEnd"/>
      <w:r w:rsidRPr="000F1DD9">
        <w:t xml:space="preserve"> Workstation)</w:t>
      </w:r>
    </w:p>
    <w:p w14:paraId="035FB3CC" w14:textId="77777777" w:rsidR="0086168E" w:rsidRPr="000F1DD9" w:rsidRDefault="0086168E" w:rsidP="0086168E">
      <w:pPr>
        <w:spacing w:line="360" w:lineRule="auto"/>
        <w:ind w:left="1701"/>
      </w:pPr>
      <w:r w:rsidRPr="000F1DD9">
        <w:t xml:space="preserve">− konténer technológiát megvalósító szoftverek (pl. </w:t>
      </w:r>
      <w:proofErr w:type="spellStart"/>
      <w:r w:rsidRPr="000F1DD9">
        <w:t>Docker</w:t>
      </w:r>
      <w:proofErr w:type="spellEnd"/>
      <w:r w:rsidRPr="000F1DD9">
        <w:t xml:space="preserve">, </w:t>
      </w:r>
      <w:proofErr w:type="spellStart"/>
      <w:r w:rsidRPr="000F1DD9">
        <w:t>Kubernetes</w:t>
      </w:r>
      <w:proofErr w:type="spellEnd"/>
      <w:r w:rsidRPr="000F1DD9">
        <w:t>)</w:t>
      </w:r>
    </w:p>
    <w:p w14:paraId="098151D5" w14:textId="77777777" w:rsidR="0086168E" w:rsidRPr="000F1DD9" w:rsidRDefault="0086168E" w:rsidP="0086168E">
      <w:pPr>
        <w:spacing w:line="360" w:lineRule="auto"/>
        <w:ind w:left="1701"/>
      </w:pPr>
      <w:r w:rsidRPr="000F1DD9">
        <w:t>− Windows és Linux operációs rendszerek telepítőkészlete</w:t>
      </w:r>
    </w:p>
    <w:p w14:paraId="412D1F1D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Packet</w:t>
      </w:r>
      <w:proofErr w:type="spellEnd"/>
      <w:r w:rsidRPr="000F1DD9">
        <w:t xml:space="preserve"> </w:t>
      </w:r>
      <w:proofErr w:type="spellStart"/>
      <w:r w:rsidRPr="000F1DD9">
        <w:t>Tracer</w:t>
      </w:r>
      <w:proofErr w:type="spellEnd"/>
      <w:r w:rsidRPr="000F1DD9">
        <w:t xml:space="preserve"> hálózati szimulációs szoftver</w:t>
      </w:r>
    </w:p>
    <w:p w14:paraId="7B0F60FE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Hálózatmonitorozó</w:t>
      </w:r>
      <w:proofErr w:type="spellEnd"/>
      <w:r w:rsidRPr="000F1DD9">
        <w:t xml:space="preserve"> szoftver (pl. </w:t>
      </w:r>
      <w:proofErr w:type="spellStart"/>
      <w:r w:rsidRPr="000F1DD9">
        <w:t>Nagios</w:t>
      </w:r>
      <w:proofErr w:type="spellEnd"/>
      <w:r w:rsidRPr="000F1DD9">
        <w:t>)</w:t>
      </w:r>
    </w:p>
    <w:p w14:paraId="1808D8BA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 w:rsidRPr="000F1DD9">
        <w:t xml:space="preserve"> Forgalomfigyelő szoftver (pl. </w:t>
      </w:r>
      <w:proofErr w:type="spellStart"/>
      <w:r w:rsidRPr="000F1DD9">
        <w:t>Wireshark</w:t>
      </w:r>
      <w:proofErr w:type="spellEnd"/>
      <w:r w:rsidRPr="000F1DD9">
        <w:t>)</w:t>
      </w:r>
    </w:p>
    <w:p w14:paraId="266F1324" w14:textId="77777777" w:rsidR="0086168E" w:rsidRPr="000F1DD9" w:rsidRDefault="0086168E" w:rsidP="0086168E">
      <w:pPr>
        <w:spacing w:line="360" w:lineRule="auto"/>
        <w:ind w:left="1416"/>
      </w:pPr>
      <w:r w:rsidRPr="00876B0B">
        <w:t>●</w:t>
      </w:r>
      <w:r w:rsidRPr="000F1DD9">
        <w:t xml:space="preserve"> </w:t>
      </w:r>
      <w:proofErr w:type="spellStart"/>
      <w:r w:rsidRPr="000F1DD9">
        <w:t>Git</w:t>
      </w:r>
      <w:proofErr w:type="spellEnd"/>
    </w:p>
    <w:p w14:paraId="0E3E0F11" w14:textId="77777777" w:rsidR="0086168E" w:rsidRPr="000F1DD9" w:rsidRDefault="0086168E" w:rsidP="0086168E">
      <w:pPr>
        <w:spacing w:line="360" w:lineRule="auto"/>
        <w:ind w:left="1416"/>
        <w:rPr>
          <w:b/>
          <w:bCs/>
        </w:rPr>
      </w:pPr>
      <w:r w:rsidRPr="000F1DD9">
        <w:rPr>
          <w:b/>
          <w:bCs/>
        </w:rPr>
        <w:t>Eszközjegyzék szakirányú oktatásra</w:t>
      </w:r>
    </w:p>
    <w:p w14:paraId="7F0EEC3B" w14:textId="77777777" w:rsidR="00636241" w:rsidRPr="00636241" w:rsidRDefault="00636241" w:rsidP="00636241">
      <w:pPr>
        <w:spacing w:line="360" w:lineRule="auto"/>
        <w:ind w:left="1416"/>
        <w:rPr>
          <w:u w:val="single"/>
        </w:rPr>
      </w:pPr>
      <w:r w:rsidRPr="00636241">
        <w:rPr>
          <w:u w:val="single"/>
        </w:rPr>
        <w:t>Fizikai eszközök:</w:t>
      </w:r>
    </w:p>
    <w:p w14:paraId="7A8996DB" w14:textId="6C3FF932" w:rsidR="00636241" w:rsidRPr="00636241" w:rsidRDefault="00636241" w:rsidP="00636241">
      <w:pPr>
        <w:spacing w:line="360" w:lineRule="auto"/>
        <w:ind w:left="1416"/>
        <w:rPr>
          <w:b/>
          <w:bCs/>
        </w:rPr>
      </w:pPr>
      <w:r w:rsidRPr="00636241">
        <w:rPr>
          <w:b/>
          <w:bCs/>
        </w:rPr>
        <w:t>Tanulónként</w:t>
      </w:r>
    </w:p>
    <w:p w14:paraId="73EEA227" w14:textId="4B26058F" w:rsidR="00636241" w:rsidRPr="00636241" w:rsidRDefault="00636241" w:rsidP="00636241">
      <w:pPr>
        <w:spacing w:line="360" w:lineRule="auto"/>
        <w:ind w:left="1416"/>
      </w:pPr>
      <w:r w:rsidRPr="00876B0B">
        <w:t>●</w:t>
      </w:r>
      <w:r w:rsidRPr="00636241">
        <w:t xml:space="preserve"> 1 db korszerű asztali PC, Windows asztali operációs rendszerrel, internet kapcsolattal,</w:t>
      </w:r>
      <w:r>
        <w:t xml:space="preserve"> </w:t>
      </w:r>
      <w:r w:rsidRPr="00636241">
        <w:t>minimum 22” -</w:t>
      </w:r>
      <w:proofErr w:type="spellStart"/>
      <w:r w:rsidRPr="00636241">
        <w:t>os</w:t>
      </w:r>
      <w:proofErr w:type="spellEnd"/>
      <w:r w:rsidRPr="00636241">
        <w:t xml:space="preserve"> monitorral vagy </w:t>
      </w:r>
      <w:proofErr w:type="spellStart"/>
      <w:r w:rsidRPr="00636241">
        <w:t>Full</w:t>
      </w:r>
      <w:proofErr w:type="spellEnd"/>
      <w:r w:rsidRPr="00636241">
        <w:t xml:space="preserve"> HD kijelzős notebookkal. A PC hardverparamétereit tekintve meg kell felelnie az alábbi elvárásoknak:</w:t>
      </w:r>
    </w:p>
    <w:p w14:paraId="4CB052A4" w14:textId="34D3107F" w:rsidR="00636241" w:rsidRPr="00636241" w:rsidRDefault="00636241" w:rsidP="00636241">
      <w:pPr>
        <w:spacing w:line="360" w:lineRule="auto"/>
        <w:ind w:left="1560"/>
      </w:pPr>
      <w:r w:rsidRPr="00636241">
        <w:t>− alkalmasnak kell lennie a képzéshez használt valamennyi szoftver optimális futtatására;</w:t>
      </w:r>
    </w:p>
    <w:p w14:paraId="235F3AA4" w14:textId="77777777" w:rsidR="00636241" w:rsidRPr="00636241" w:rsidRDefault="00636241" w:rsidP="00636241">
      <w:pPr>
        <w:spacing w:line="360" w:lineRule="auto"/>
        <w:ind w:left="1560"/>
      </w:pPr>
      <w:r w:rsidRPr="00636241">
        <w:t xml:space="preserve">− hardveres </w:t>
      </w:r>
      <w:proofErr w:type="spellStart"/>
      <w:r w:rsidRPr="00636241">
        <w:t>virtualizációt</w:t>
      </w:r>
      <w:proofErr w:type="spellEnd"/>
      <w:r w:rsidRPr="00636241">
        <w:t xml:space="preserve"> támogató CPU-val kell rendelkeznie;</w:t>
      </w:r>
    </w:p>
    <w:p w14:paraId="29576169" w14:textId="5627C448" w:rsidR="00636241" w:rsidRPr="00636241" w:rsidRDefault="00636241" w:rsidP="00636241">
      <w:pPr>
        <w:spacing w:line="360" w:lineRule="auto"/>
        <w:ind w:left="1560"/>
      </w:pPr>
      <w:r w:rsidRPr="00636241">
        <w:t>− a CPU teljesítményének, valamint a memória és a háttértár kapacitásának alkalmasnak kell lennie az aktuálisan legszélesebb körben használt operációs rendszerek bármelyikét használó virtuális gép futtatására.</w:t>
      </w:r>
    </w:p>
    <w:p w14:paraId="1840C6EC" w14:textId="33F06BE7" w:rsidR="00636241" w:rsidRPr="00636241" w:rsidRDefault="00636241" w:rsidP="00636241">
      <w:pPr>
        <w:spacing w:line="360" w:lineRule="auto"/>
        <w:ind w:left="1416"/>
        <w:rPr>
          <w:b/>
          <w:bCs/>
        </w:rPr>
      </w:pPr>
      <w:r w:rsidRPr="00636241">
        <w:rPr>
          <w:b/>
          <w:bCs/>
        </w:rPr>
        <w:t>Tanulócsoportonként:</w:t>
      </w:r>
    </w:p>
    <w:p w14:paraId="081C140B" w14:textId="20376049" w:rsidR="00636241" w:rsidRPr="00636241" w:rsidRDefault="00636241" w:rsidP="00636241">
      <w:pPr>
        <w:spacing w:line="360" w:lineRule="auto"/>
        <w:ind w:left="1416"/>
      </w:pPr>
      <w:r w:rsidRPr="00876B0B">
        <w:t>●</w:t>
      </w:r>
      <w:r w:rsidRPr="00636241">
        <w:t xml:space="preserve"> 1db projektor, interaktív panel vagy </w:t>
      </w:r>
      <w:proofErr w:type="spellStart"/>
      <w:r w:rsidRPr="00636241">
        <w:t>Webex</w:t>
      </w:r>
      <w:proofErr w:type="spellEnd"/>
      <w:r w:rsidRPr="00636241">
        <w:t xml:space="preserve"> </w:t>
      </w:r>
      <w:proofErr w:type="spellStart"/>
      <w:r w:rsidRPr="00636241">
        <w:t>Board</w:t>
      </w:r>
      <w:proofErr w:type="spellEnd"/>
    </w:p>
    <w:p w14:paraId="3839A856" w14:textId="426F7E25" w:rsidR="00636241" w:rsidRPr="00636241" w:rsidRDefault="00636241" w:rsidP="00636241">
      <w:pPr>
        <w:spacing w:line="360" w:lineRule="auto"/>
        <w:ind w:left="1416"/>
        <w:rPr>
          <w:b/>
          <w:bCs/>
        </w:rPr>
      </w:pPr>
      <w:r w:rsidRPr="00636241">
        <w:rPr>
          <w:b/>
          <w:bCs/>
        </w:rPr>
        <w:t>6 tanulónként</w:t>
      </w:r>
    </w:p>
    <w:p w14:paraId="16FBC9E1" w14:textId="77777777" w:rsidR="00636241" w:rsidRPr="00636241" w:rsidRDefault="00636241" w:rsidP="00636241">
      <w:pPr>
        <w:spacing w:line="360" w:lineRule="auto"/>
        <w:ind w:left="1416"/>
      </w:pPr>
      <w:r w:rsidRPr="00636241">
        <w:t>− 1 db korszerű laptop</w:t>
      </w:r>
    </w:p>
    <w:p w14:paraId="547C8006" w14:textId="77777777" w:rsidR="00636241" w:rsidRPr="00636241" w:rsidRDefault="00636241" w:rsidP="00636241">
      <w:pPr>
        <w:spacing w:line="360" w:lineRule="auto"/>
        <w:ind w:left="1416"/>
      </w:pPr>
      <w:r w:rsidRPr="00636241">
        <w:t>− 1 db korszerű, iOS operációs rendszert futtató mobiltelefon vagy tablet</w:t>
      </w:r>
    </w:p>
    <w:p w14:paraId="4748445D" w14:textId="77777777" w:rsidR="00636241" w:rsidRPr="00636241" w:rsidRDefault="00636241" w:rsidP="00636241">
      <w:pPr>
        <w:spacing w:line="360" w:lineRule="auto"/>
        <w:ind w:left="1416"/>
      </w:pPr>
      <w:r w:rsidRPr="00636241">
        <w:t>− 1 db korszerű, Android operációs rendszert futtató mobiltelefon vagy tablet</w:t>
      </w:r>
    </w:p>
    <w:p w14:paraId="3A7389FD" w14:textId="77777777" w:rsidR="00636241" w:rsidRPr="00636241" w:rsidRDefault="00636241" w:rsidP="00636241">
      <w:pPr>
        <w:spacing w:line="360" w:lineRule="auto"/>
        <w:ind w:left="1416"/>
        <w:rPr>
          <w:b/>
          <w:bCs/>
        </w:rPr>
      </w:pPr>
      <w:r w:rsidRPr="00636241">
        <w:rPr>
          <w:b/>
          <w:bCs/>
        </w:rPr>
        <w:t>Szoftverek:</w:t>
      </w:r>
    </w:p>
    <w:p w14:paraId="5FA36154" w14:textId="1400C63D" w:rsidR="00636241" w:rsidRPr="00636241" w:rsidRDefault="00636241" w:rsidP="00636241">
      <w:pPr>
        <w:spacing w:line="360" w:lineRule="auto"/>
        <w:ind w:left="1416"/>
      </w:pPr>
      <w:r w:rsidRPr="00636241">
        <w:t>Az oktatás során használt tanulói PC-k mindegyikére az alábbi listában szereplő szoftverekből a legfrissebb verziójú változatnak, a szoftvertípusokból pedig az ágazatban legszélesebb</w:t>
      </w:r>
      <w:r>
        <w:t xml:space="preserve"> </w:t>
      </w:r>
      <w:r w:rsidRPr="00636241">
        <w:t>körben használt szoftvereknek kell rendelkezésre állnia.</w:t>
      </w:r>
    </w:p>
    <w:p w14:paraId="19D9CE07" w14:textId="345CC6A2" w:rsidR="00636241" w:rsidRPr="00636241" w:rsidRDefault="00636241" w:rsidP="00636241">
      <w:pPr>
        <w:spacing w:line="360" w:lineRule="auto"/>
        <w:ind w:left="1416"/>
      </w:pPr>
      <w:r w:rsidRPr="00876B0B">
        <w:t>●</w:t>
      </w:r>
      <w:r w:rsidRPr="00636241">
        <w:t xml:space="preserve"> Irodai szoftvercsomag (pl. Microsoft Office)</w:t>
      </w:r>
    </w:p>
    <w:p w14:paraId="53C19558" w14:textId="4DD14056" w:rsidR="00636241" w:rsidRPr="00636241" w:rsidRDefault="00636241" w:rsidP="00636241">
      <w:pPr>
        <w:spacing w:line="360" w:lineRule="auto"/>
        <w:ind w:left="1416"/>
      </w:pPr>
      <w:r w:rsidRPr="00876B0B">
        <w:t>●</w:t>
      </w:r>
      <w:r w:rsidRPr="00636241">
        <w:t xml:space="preserve"> Korszerű képszerkesztő alkalmazás (pl. Adobe </w:t>
      </w:r>
      <w:proofErr w:type="spellStart"/>
      <w:r w:rsidRPr="00636241">
        <w:t>PhotoShop</w:t>
      </w:r>
      <w:proofErr w:type="spellEnd"/>
      <w:r w:rsidRPr="00636241">
        <w:t>)</w:t>
      </w:r>
    </w:p>
    <w:p w14:paraId="2AD64EC9" w14:textId="4DC4C4BA" w:rsidR="00636241" w:rsidRPr="00636241" w:rsidRDefault="00636241" w:rsidP="00636241">
      <w:pPr>
        <w:spacing w:line="360" w:lineRule="auto"/>
        <w:ind w:left="1416"/>
      </w:pPr>
      <w:r w:rsidRPr="00876B0B">
        <w:t>●</w:t>
      </w:r>
      <w:r w:rsidRPr="00636241">
        <w:t xml:space="preserve"> Weblapkészítéshez használható korszerű fejlesztőkörnyezet (pl. Microsoft Visual </w:t>
      </w:r>
      <w:proofErr w:type="spellStart"/>
      <w:r w:rsidRPr="00636241">
        <w:t>Studio</w:t>
      </w:r>
      <w:proofErr w:type="spellEnd"/>
      <w:r>
        <w:t xml:space="preserve"> </w:t>
      </w:r>
      <w:proofErr w:type="spellStart"/>
      <w:r w:rsidRPr="00636241">
        <w:t>Code</w:t>
      </w:r>
      <w:proofErr w:type="spellEnd"/>
      <w:r w:rsidRPr="00636241">
        <w:t>)</w:t>
      </w:r>
    </w:p>
    <w:p w14:paraId="7A993FDF" w14:textId="1F472DE6" w:rsidR="00636241" w:rsidRPr="00636241" w:rsidRDefault="00636241" w:rsidP="00636241">
      <w:pPr>
        <w:spacing w:line="360" w:lineRule="auto"/>
        <w:ind w:left="1416"/>
      </w:pPr>
      <w:r w:rsidRPr="00876B0B">
        <w:t>●</w:t>
      </w:r>
      <w:r w:rsidRPr="00636241">
        <w:t xml:space="preserve"> Asztali- és mobilalkalmazás fejlesztésére használható korszerű fejlesztőkörnyezet (pl.</w:t>
      </w:r>
    </w:p>
    <w:p w14:paraId="64343975" w14:textId="77777777" w:rsidR="00636241" w:rsidRPr="00636241" w:rsidRDefault="00636241" w:rsidP="00636241">
      <w:pPr>
        <w:spacing w:line="360" w:lineRule="auto"/>
        <w:ind w:left="1416"/>
      </w:pPr>
      <w:r w:rsidRPr="00636241">
        <w:t xml:space="preserve">Microsoft Visual </w:t>
      </w:r>
      <w:proofErr w:type="spellStart"/>
      <w:r w:rsidRPr="00636241">
        <w:t>Studio</w:t>
      </w:r>
      <w:proofErr w:type="spellEnd"/>
      <w:r w:rsidRPr="00636241">
        <w:t xml:space="preserve">, </w:t>
      </w:r>
      <w:proofErr w:type="spellStart"/>
      <w:r w:rsidRPr="00636241">
        <w:t>Android</w:t>
      </w:r>
      <w:proofErr w:type="spellEnd"/>
      <w:r w:rsidRPr="00636241">
        <w:t xml:space="preserve"> </w:t>
      </w:r>
      <w:proofErr w:type="spellStart"/>
      <w:r w:rsidRPr="00636241">
        <w:t>Studio</w:t>
      </w:r>
      <w:proofErr w:type="spellEnd"/>
      <w:r w:rsidRPr="00636241">
        <w:t xml:space="preserve">, </w:t>
      </w:r>
      <w:proofErr w:type="spellStart"/>
      <w:r w:rsidRPr="00636241">
        <w:t>IntelliJ</w:t>
      </w:r>
      <w:proofErr w:type="spellEnd"/>
      <w:r w:rsidRPr="00636241">
        <w:t xml:space="preserve"> IDEA)</w:t>
      </w:r>
    </w:p>
    <w:p w14:paraId="428D29A0" w14:textId="29E1B640" w:rsidR="00636241" w:rsidRPr="00636241" w:rsidRDefault="00636241" w:rsidP="00636241">
      <w:pPr>
        <w:spacing w:line="360" w:lineRule="auto"/>
        <w:ind w:left="1416"/>
      </w:pPr>
      <w:r w:rsidRPr="00876B0B">
        <w:t>●</w:t>
      </w:r>
      <w:r w:rsidRPr="00636241">
        <w:t xml:space="preserve"> </w:t>
      </w:r>
      <w:proofErr w:type="spellStart"/>
      <w:r w:rsidRPr="00636241">
        <w:t>Virtualizációhoz</w:t>
      </w:r>
      <w:proofErr w:type="spellEnd"/>
      <w:r w:rsidRPr="00636241">
        <w:t xml:space="preserve"> szükséges szoftver:</w:t>
      </w:r>
    </w:p>
    <w:p w14:paraId="3C82BD16" w14:textId="77777777" w:rsidR="00636241" w:rsidRPr="00636241" w:rsidRDefault="00636241" w:rsidP="00636241">
      <w:pPr>
        <w:spacing w:line="360" w:lineRule="auto"/>
        <w:ind w:left="1416"/>
      </w:pPr>
      <w:r w:rsidRPr="00636241">
        <w:t xml:space="preserve">− </w:t>
      </w:r>
      <w:proofErr w:type="spellStart"/>
      <w:r w:rsidRPr="00636241">
        <w:t>virtualizációs</w:t>
      </w:r>
      <w:proofErr w:type="spellEnd"/>
      <w:r w:rsidRPr="00636241">
        <w:t xml:space="preserve"> szoftver (pl. </w:t>
      </w:r>
      <w:proofErr w:type="spellStart"/>
      <w:r w:rsidRPr="00636241">
        <w:t>Hyper</w:t>
      </w:r>
      <w:proofErr w:type="spellEnd"/>
      <w:r w:rsidRPr="00636241">
        <w:t xml:space="preserve">-V, </w:t>
      </w:r>
      <w:proofErr w:type="spellStart"/>
      <w:r w:rsidRPr="00636241">
        <w:t>VMWare</w:t>
      </w:r>
      <w:proofErr w:type="spellEnd"/>
      <w:r w:rsidRPr="00636241">
        <w:t xml:space="preserve"> Workstation)</w:t>
      </w:r>
    </w:p>
    <w:p w14:paraId="7E9CC649" w14:textId="77777777" w:rsidR="00636241" w:rsidRPr="00636241" w:rsidRDefault="00636241" w:rsidP="00636241">
      <w:pPr>
        <w:spacing w:line="360" w:lineRule="auto"/>
        <w:ind w:left="1416"/>
      </w:pPr>
      <w:r w:rsidRPr="00636241">
        <w:t>− Windows és Linux operációs rendszerek telepítőkészlete</w:t>
      </w:r>
    </w:p>
    <w:p w14:paraId="5F6FE1CB" w14:textId="16E3B369" w:rsidR="00636241" w:rsidRPr="00636241" w:rsidRDefault="00636241" w:rsidP="00636241">
      <w:pPr>
        <w:spacing w:line="360" w:lineRule="auto"/>
        <w:ind w:left="1416"/>
      </w:pPr>
      <w:r w:rsidRPr="00876B0B">
        <w:t>●</w:t>
      </w:r>
      <w:r w:rsidRPr="00636241">
        <w:t xml:space="preserve"> </w:t>
      </w:r>
      <w:proofErr w:type="spellStart"/>
      <w:r w:rsidRPr="00636241">
        <w:t>Git</w:t>
      </w:r>
      <w:proofErr w:type="spellEnd"/>
    </w:p>
    <w:p w14:paraId="0259BE7C" w14:textId="77777777" w:rsidR="0086168E" w:rsidRPr="00876B0B" w:rsidRDefault="0086168E" w:rsidP="00986452">
      <w:pPr>
        <w:pStyle w:val="Listaszerbekezds"/>
        <w:numPr>
          <w:ilvl w:val="3"/>
          <w:numId w:val="128"/>
        </w:numPr>
        <w:jc w:val="both"/>
        <w:rPr>
          <w:b/>
        </w:rPr>
      </w:pPr>
      <w:r w:rsidRPr="00876B0B">
        <w:rPr>
          <w:b/>
        </w:rPr>
        <w:t>Szakképzési munkaszerződés feltételei</w:t>
      </w:r>
    </w:p>
    <w:p w14:paraId="47ED526B" w14:textId="77777777" w:rsidR="0086168E" w:rsidRPr="00876B0B" w:rsidRDefault="0086168E" w:rsidP="0086168E">
      <w:pPr>
        <w:numPr>
          <w:ilvl w:val="0"/>
          <w:numId w:val="5"/>
        </w:numPr>
        <w:spacing w:after="60"/>
        <w:ind w:left="1843"/>
        <w:jc w:val="both"/>
      </w:pPr>
      <w:r w:rsidRPr="00876B0B">
        <w:t>A szakképzésről szóló módosított 2019. évi LXXX. Törvény 83. § értermében a felnőttoktatás keretében folyó szakképzésben szakképzési munkaszerződés köthető.</w:t>
      </w:r>
    </w:p>
    <w:p w14:paraId="767FB5A0" w14:textId="77777777" w:rsidR="0086168E" w:rsidRPr="00876B0B" w:rsidRDefault="0086168E" w:rsidP="0086168E">
      <w:pPr>
        <w:numPr>
          <w:ilvl w:val="0"/>
          <w:numId w:val="5"/>
        </w:numPr>
        <w:spacing w:after="60"/>
        <w:ind w:left="1843"/>
        <w:jc w:val="both"/>
      </w:pPr>
      <w:r w:rsidRPr="00876B0B">
        <w:t xml:space="preserve">Az esti oktatás munkarendje szerinti felnőttoktatás keretében folyó Szakképzési munkaszerződés a tanulóval, illetve a képzésben részt vevő személlyel a szakirányú oktatás kezdő napjával kezdődő hatállyal a szakirányú oktatás egészére kiterjedő határozott időtartamra </w:t>
      </w:r>
      <w:r w:rsidRPr="00876B0B">
        <w:rPr>
          <w:sz w:val="20"/>
          <w:szCs w:val="20"/>
        </w:rPr>
        <w:t>köthető</w:t>
      </w:r>
      <w:r w:rsidRPr="00876B0B">
        <w:t>.</w:t>
      </w:r>
    </w:p>
    <w:p w14:paraId="1C67BB68" w14:textId="77777777" w:rsidR="0086168E" w:rsidRPr="00876B0B" w:rsidRDefault="0086168E" w:rsidP="0086168E">
      <w:pPr>
        <w:numPr>
          <w:ilvl w:val="0"/>
          <w:numId w:val="5"/>
        </w:numPr>
        <w:spacing w:after="60"/>
        <w:ind w:left="1843"/>
        <w:jc w:val="both"/>
      </w:pPr>
      <w:r w:rsidRPr="00876B0B">
        <w:t>A tanulószerződés jogi szabályozását a Szakképzési Tv. (2019. évi LXXX. törvény) tartalmazza.</w:t>
      </w:r>
    </w:p>
    <w:p w14:paraId="528D370F" w14:textId="77777777" w:rsidR="0086168E" w:rsidRPr="00876B0B" w:rsidRDefault="0086168E" w:rsidP="00986452">
      <w:pPr>
        <w:pStyle w:val="Listaszerbekezds"/>
        <w:numPr>
          <w:ilvl w:val="3"/>
          <w:numId w:val="128"/>
        </w:numPr>
        <w:jc w:val="both"/>
        <w:rPr>
          <w:b/>
        </w:rPr>
      </w:pPr>
      <w:r w:rsidRPr="00876B0B">
        <w:rPr>
          <w:b/>
        </w:rPr>
        <w:t>A szakképesítés óraterve</w:t>
      </w:r>
    </w:p>
    <w:p w14:paraId="0E860FB9" w14:textId="77777777" w:rsidR="0086168E" w:rsidRDefault="0086168E" w:rsidP="0086168E">
      <w:pPr>
        <w:ind w:left="1416"/>
        <w:jc w:val="both"/>
      </w:pPr>
      <w:r>
        <w:t>A képzési és kimeneti követelményeknek megfelelően kialakított időkeret</w:t>
      </w:r>
      <w:r w:rsidRPr="00876B0B">
        <w:t xml:space="preserve"> – a szakképzésről szóló törvény végrehajtásáról szóló 12/2020 (II. 7.) Korm. rendelet 13.§ (4) bekezdésének megfelelően – tartalmaz a szakképző intézmény által a helyi gazdasági környezet egyedi elvárásaihoz igazodó szakmai célokra szabadon felhasználható időkeretet (szabad sáv).</w:t>
      </w:r>
    </w:p>
    <w:p w14:paraId="4815D472" w14:textId="77777777" w:rsidR="0086168E" w:rsidRDefault="0086168E" w:rsidP="0086168E">
      <w:pPr>
        <w:ind w:left="1416"/>
        <w:jc w:val="both"/>
      </w:pPr>
    </w:p>
    <w:p w14:paraId="0883E1A6" w14:textId="77777777" w:rsidR="0086168E" w:rsidRDefault="0086168E" w:rsidP="00986452">
      <w:pPr>
        <w:pStyle w:val="Listaszerbekezds"/>
        <w:numPr>
          <w:ilvl w:val="3"/>
          <w:numId w:val="128"/>
        </w:numPr>
        <w:jc w:val="both"/>
        <w:rPr>
          <w:b/>
        </w:rPr>
      </w:pPr>
      <w:r w:rsidRPr="00654D60">
        <w:rPr>
          <w:b/>
        </w:rPr>
        <w:t>Maximális csoportlétszá</w:t>
      </w:r>
      <w:r>
        <w:rPr>
          <w:b/>
        </w:rPr>
        <w:t>m</w:t>
      </w:r>
    </w:p>
    <w:p w14:paraId="467454AD" w14:textId="77777777" w:rsidR="0086168E" w:rsidRPr="00654D60" w:rsidRDefault="0086168E" w:rsidP="0086168E">
      <w:pPr>
        <w:numPr>
          <w:ilvl w:val="0"/>
          <w:numId w:val="5"/>
        </w:numPr>
        <w:spacing w:after="60"/>
        <w:ind w:left="1843"/>
        <w:jc w:val="both"/>
      </w:pPr>
      <w:r w:rsidRPr="00654D60">
        <w:t>36 fő</w:t>
      </w:r>
    </w:p>
    <w:p w14:paraId="77E1539A" w14:textId="77777777" w:rsidR="0086168E" w:rsidRDefault="0086168E" w:rsidP="0086168E">
      <w:pPr>
        <w:ind w:left="1416"/>
        <w:jc w:val="both"/>
      </w:pPr>
    </w:p>
    <w:p w14:paraId="1A512439" w14:textId="77777777" w:rsidR="0086168E" w:rsidRDefault="0086168E" w:rsidP="0086168E">
      <w:pPr>
        <w:ind w:left="1416"/>
        <w:jc w:val="both"/>
      </w:pPr>
    </w:p>
    <w:p w14:paraId="35E75A20" w14:textId="77777777" w:rsidR="0086168E" w:rsidRDefault="0086168E" w:rsidP="0086168E">
      <w:pPr>
        <w:ind w:left="1416"/>
        <w:jc w:val="both"/>
      </w:pPr>
      <w:r>
        <w:br w:type="page"/>
      </w:r>
    </w:p>
    <w:p w14:paraId="0779590B" w14:textId="77777777" w:rsidR="0086168E" w:rsidRDefault="0086168E" w:rsidP="0086168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76B0B">
        <w:rPr>
          <w:b/>
          <w:color w:val="000000"/>
        </w:rPr>
        <w:t>A tanulási területekhez rendelt tantárgyak és témakörök óraszáma</w:t>
      </w:r>
    </w:p>
    <w:p w14:paraId="004E727B" w14:textId="77777777" w:rsidR="0086168E" w:rsidRDefault="0086168E" w:rsidP="00A96D23"/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1105"/>
        <w:gridCol w:w="1027"/>
        <w:gridCol w:w="1159"/>
        <w:gridCol w:w="1195"/>
        <w:gridCol w:w="1105"/>
        <w:gridCol w:w="1195"/>
      </w:tblGrid>
      <w:tr w:rsidR="00636241" w:rsidRPr="00636241" w14:paraId="52A175E5" w14:textId="77777777" w:rsidTr="00636241">
        <w:trPr>
          <w:trHeight w:val="660"/>
        </w:trPr>
        <w:tc>
          <w:tcPr>
            <w:tcW w:w="192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hideMark/>
          </w:tcPr>
          <w:p w14:paraId="7A16AAC0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36241" w:rsidRPr="00636241" w14:paraId="655CD647" w14:textId="77777777" w:rsidTr="00636241">
        <w:trPr>
          <w:trHeight w:val="320"/>
        </w:trPr>
        <w:tc>
          <w:tcPr>
            <w:tcW w:w="4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1734ACA2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143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5ACF7F8B" w14:textId="77777777" w:rsidR="00636241" w:rsidRPr="00636241" w:rsidRDefault="0063624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36241">
              <w:rPr>
                <w:b/>
                <w:bCs/>
                <w:sz w:val="16"/>
                <w:szCs w:val="16"/>
              </w:rPr>
              <w:t>Óraszámok a teljes képzési időre</w:t>
            </w:r>
            <w:r w:rsidRPr="00636241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636241" w:rsidRPr="00636241" w14:paraId="548C5643" w14:textId="77777777" w:rsidTr="00636241">
        <w:trPr>
          <w:trHeight w:val="320"/>
        </w:trPr>
        <w:tc>
          <w:tcPr>
            <w:tcW w:w="4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5955961" w14:textId="77777777" w:rsidR="00636241" w:rsidRPr="00636241" w:rsidRDefault="006362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3D92B42E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98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40172FAA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636241" w:rsidRPr="00636241" w14:paraId="2C985E8C" w14:textId="77777777" w:rsidTr="00636241">
        <w:trPr>
          <w:trHeight w:val="320"/>
        </w:trPr>
        <w:tc>
          <w:tcPr>
            <w:tcW w:w="4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D62973" w14:textId="77777777" w:rsidR="00636241" w:rsidRPr="00636241" w:rsidRDefault="006362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100E3D8" w14:textId="77777777" w:rsidR="00636241" w:rsidRPr="00636241" w:rsidRDefault="006362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1A317863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48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76E43A2A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Duális partnernél (</w:t>
            </w:r>
            <w:proofErr w:type="spellStart"/>
            <w:r w:rsidRPr="00636241">
              <w:rPr>
                <w:b/>
                <w:bCs/>
                <w:color w:val="000000"/>
                <w:sz w:val="16"/>
                <w:szCs w:val="16"/>
              </w:rPr>
              <w:t>elmélet+gyakorlat</w:t>
            </w:r>
            <w:proofErr w:type="spellEnd"/>
            <w:r w:rsidRPr="00636241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636241" w:rsidRPr="00636241" w14:paraId="1D3591C7" w14:textId="77777777" w:rsidTr="00636241">
        <w:trPr>
          <w:trHeight w:val="320"/>
        </w:trPr>
        <w:tc>
          <w:tcPr>
            <w:tcW w:w="4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6FF7B3" w14:textId="77777777" w:rsidR="00636241" w:rsidRPr="00636241" w:rsidRDefault="006362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E7E7BE0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2025/2026 tanév (1.év)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7562FEF0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2026/2027tanév (2.év)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71DB30B9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2025/2026 tanév (1.év)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0E92D03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2026/2027tanév (2.év)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C706CB0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2025/2026 tanév (1.év)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0064FF0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2026/2027tanév (2.év)</w:t>
            </w:r>
          </w:p>
        </w:tc>
      </w:tr>
      <w:tr w:rsidR="00636241" w:rsidRPr="00636241" w14:paraId="1CE7F1EE" w14:textId="77777777" w:rsidTr="00636241">
        <w:trPr>
          <w:trHeight w:val="40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4A86" w14:textId="77777777" w:rsidR="00636241" w:rsidRPr="00636241" w:rsidRDefault="00636241" w:rsidP="00636241">
            <w:pPr>
              <w:jc w:val="center"/>
              <w:rPr>
                <w:i/>
                <w:iCs/>
                <w:sz w:val="16"/>
                <w:szCs w:val="16"/>
              </w:rPr>
            </w:pPr>
            <w:r w:rsidRPr="00636241">
              <w:rPr>
                <w:i/>
                <w:iCs/>
                <w:sz w:val="16"/>
                <w:szCs w:val="16"/>
              </w:rPr>
              <w:t>Munkavállalói ismeretek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B83D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F9E4" w14:textId="429A6140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71E0" w14:textId="3791BF19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1743F" w14:textId="6D5CFCAB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154E81" w14:textId="23561D1D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19EDA" w14:textId="39A7B814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58BBA26E" w14:textId="77777777" w:rsidTr="00636241">
        <w:trPr>
          <w:trHeight w:val="43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FE0C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C9E1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BAD6E" w14:textId="724DA93C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35FF" w14:textId="28625810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933BA" w14:textId="5FD91BA0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925A55" w14:textId="2705C3B6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06125" w14:textId="2331D6E4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60BD3F3F" w14:textId="77777777" w:rsidTr="00636241">
        <w:trPr>
          <w:trHeight w:val="43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1533592" w14:textId="77777777" w:rsidR="00636241" w:rsidRPr="00636241" w:rsidRDefault="00636241" w:rsidP="00636241">
            <w:pPr>
              <w:jc w:val="center"/>
              <w:rPr>
                <w:i/>
                <w:iCs/>
                <w:sz w:val="16"/>
                <w:szCs w:val="16"/>
              </w:rPr>
            </w:pPr>
            <w:r w:rsidRPr="00636241">
              <w:rPr>
                <w:i/>
                <w:iCs/>
                <w:sz w:val="16"/>
                <w:szCs w:val="16"/>
              </w:rPr>
              <w:t>Informatikai és távközlési alapok I. online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AF32F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4769" w14:textId="4A0D9E0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7237" w14:textId="07744B09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A9779" w14:textId="136F5F9B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91E195" w14:textId="32B36DCA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80F3C" w14:textId="2887A5DE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3492CBAB" w14:textId="77777777" w:rsidTr="00636241">
        <w:trPr>
          <w:trHeight w:val="43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348B" w14:textId="77777777" w:rsidR="00636241" w:rsidRPr="00636241" w:rsidRDefault="00636241" w:rsidP="00636241">
            <w:pPr>
              <w:jc w:val="center"/>
              <w:rPr>
                <w:i/>
                <w:iCs/>
                <w:sz w:val="16"/>
                <w:szCs w:val="16"/>
              </w:rPr>
            </w:pPr>
            <w:r w:rsidRPr="00636241">
              <w:rPr>
                <w:i/>
                <w:iCs/>
                <w:sz w:val="16"/>
                <w:szCs w:val="16"/>
              </w:rPr>
              <w:t>Informatikai és távközlési alapok I. konzultáció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9E79" w14:textId="76F2F410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69F6" w14:textId="6189EF6A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F2AF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C0822" w14:textId="03B29B0A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50AAB1" w14:textId="75F286D3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0ED78" w14:textId="742B55B1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53567218" w14:textId="77777777" w:rsidTr="00636241">
        <w:trPr>
          <w:trHeight w:val="43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E9C3180" w14:textId="77777777" w:rsidR="00636241" w:rsidRPr="00636241" w:rsidRDefault="00636241" w:rsidP="00636241">
            <w:pPr>
              <w:jc w:val="center"/>
              <w:rPr>
                <w:i/>
                <w:iCs/>
                <w:sz w:val="16"/>
                <w:szCs w:val="16"/>
              </w:rPr>
            </w:pPr>
            <w:r w:rsidRPr="00636241">
              <w:rPr>
                <w:i/>
                <w:iCs/>
                <w:sz w:val="16"/>
                <w:szCs w:val="16"/>
              </w:rPr>
              <w:t xml:space="preserve">Informatikai és távközlési alapok </w:t>
            </w:r>
            <w:proofErr w:type="spellStart"/>
            <w:r w:rsidRPr="00636241">
              <w:rPr>
                <w:i/>
                <w:iCs/>
                <w:sz w:val="16"/>
                <w:szCs w:val="16"/>
              </w:rPr>
              <w:t>II.online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403E8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6BC04" w14:textId="3D83700C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AC09" w14:textId="766E42DD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B328" w14:textId="7F081590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38CFDD" w14:textId="74302A1F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B0BF4" w14:textId="76CCEE5B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42E11D88" w14:textId="77777777" w:rsidTr="00636241">
        <w:trPr>
          <w:trHeight w:val="43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F67C" w14:textId="77777777" w:rsidR="00636241" w:rsidRPr="00636241" w:rsidRDefault="00636241" w:rsidP="00636241">
            <w:pPr>
              <w:jc w:val="center"/>
              <w:rPr>
                <w:i/>
                <w:iCs/>
                <w:sz w:val="16"/>
                <w:szCs w:val="16"/>
              </w:rPr>
            </w:pPr>
            <w:r w:rsidRPr="00636241">
              <w:rPr>
                <w:i/>
                <w:iCs/>
                <w:sz w:val="16"/>
                <w:szCs w:val="16"/>
              </w:rPr>
              <w:t>Informatikai és távközlési alapok II.  konzultáció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BEE0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E6A53" w14:textId="2EE10615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A88C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BFE1D" w14:textId="09B31233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309706" w14:textId="35CDD55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1E77A8" w14:textId="347E47E4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66B36D4A" w14:textId="77777777" w:rsidTr="00636241">
        <w:trPr>
          <w:trHeight w:val="43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136B869" w14:textId="77777777" w:rsidR="00636241" w:rsidRPr="00636241" w:rsidRDefault="00636241" w:rsidP="00636241">
            <w:pPr>
              <w:jc w:val="center"/>
              <w:rPr>
                <w:i/>
                <w:iCs/>
                <w:sz w:val="16"/>
                <w:szCs w:val="16"/>
              </w:rPr>
            </w:pPr>
            <w:r w:rsidRPr="00636241">
              <w:rPr>
                <w:i/>
                <w:iCs/>
                <w:sz w:val="16"/>
                <w:szCs w:val="16"/>
              </w:rPr>
              <w:t>Programozási alapok online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D61FF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542EA" w14:textId="6B98D522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C53B" w14:textId="61357B5A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F2114" w14:textId="5BCA0B3A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C4E264" w14:textId="711DA09C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E0646" w14:textId="18A77A22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39418D84" w14:textId="77777777" w:rsidTr="00636241">
        <w:trPr>
          <w:trHeight w:val="43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A320" w14:textId="77777777" w:rsidR="00636241" w:rsidRPr="00636241" w:rsidRDefault="00636241" w:rsidP="00636241">
            <w:pPr>
              <w:jc w:val="center"/>
              <w:rPr>
                <w:i/>
                <w:iCs/>
                <w:sz w:val="16"/>
                <w:szCs w:val="16"/>
              </w:rPr>
            </w:pPr>
            <w:r w:rsidRPr="00636241">
              <w:rPr>
                <w:i/>
                <w:iCs/>
                <w:sz w:val="16"/>
                <w:szCs w:val="16"/>
              </w:rPr>
              <w:t xml:space="preserve">Programozási alapok  </w:t>
            </w:r>
            <w:proofErr w:type="gramStart"/>
            <w:r w:rsidRPr="00636241">
              <w:rPr>
                <w:i/>
                <w:iCs/>
                <w:sz w:val="16"/>
                <w:szCs w:val="16"/>
              </w:rPr>
              <w:t>konzultáció</w:t>
            </w:r>
            <w:proofErr w:type="gramEnd"/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2C409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77D11" w14:textId="6C052EC2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A8F4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F5FD2" w14:textId="1DDFC276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8BEA8E" w14:textId="2C33F79E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23FAD" w14:textId="60AF3E90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5D417820" w14:textId="77777777" w:rsidTr="00636241">
        <w:trPr>
          <w:trHeight w:val="43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C73D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IKT projektmunka I.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312C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13FCD" w14:textId="3E00162B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54A5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1081F" w14:textId="245F5321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11605C" w14:textId="7804D4DA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AA6DC2" w14:textId="6C66B46A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2193CBBB" w14:textId="77777777" w:rsidTr="00636241">
        <w:trPr>
          <w:trHeight w:val="43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5CDC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IKT projektmunka II.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39B7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7FA7F" w14:textId="3B244536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ABE1" w14:textId="79800873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BDD76" w14:textId="3FD109D4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5BC21F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2F953" w14:textId="5172F324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1BA8CABE" w14:textId="77777777" w:rsidTr="00636241">
        <w:trPr>
          <w:trHeight w:val="43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91F6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Asztali alkalmazások fejlesztése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59B7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A907" w14:textId="41E67FD9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72F3" w14:textId="42C38485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87C10" w14:textId="61BFB03D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BC5CF6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71978" w14:textId="11D910C5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092B27D4" w14:textId="77777777" w:rsidTr="00636241">
        <w:trPr>
          <w:trHeight w:val="43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8CB4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Adatbázis-kezelés I.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09947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501FF" w14:textId="4F650BAA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7F3C" w14:textId="727D5824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FF457" w14:textId="4DAB3FAF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2D9BBF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CEF0A" w14:textId="3DB6F7EA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564C0CED" w14:textId="77777777" w:rsidTr="00636241">
        <w:trPr>
          <w:trHeight w:val="42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B7A5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Adatbázis-kezelés II.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927A8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33564" w14:textId="2F518F98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239C" w14:textId="66FE8DE9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6C8D2" w14:textId="4E971FBA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03267C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E8492C" w14:textId="16A8F49F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421375E4" w14:textId="77777777" w:rsidTr="00636241">
        <w:trPr>
          <w:trHeight w:val="60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C82C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Asztali és mobil alkalmazások fejlesztése és tesztelése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4254B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75189" w14:textId="6ABD2744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E3D0" w14:textId="75983BAF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383E5" w14:textId="6C369C90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57C029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3A1CF" w14:textId="0621210C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73F92425" w14:textId="77777777" w:rsidTr="00636241">
        <w:trPr>
          <w:trHeight w:val="36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70AF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Szoftvertesztelés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5E700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EDE7" w14:textId="3FFD9004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76FB" w14:textId="7D8ACE4E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B60A3" w14:textId="511972E8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8724CE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BD9A4" w14:textId="585A0FC3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3D99ABB4" w14:textId="77777777" w:rsidTr="00636241">
        <w:trPr>
          <w:trHeight w:val="465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88CB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Webprogramozás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9636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74D83" w14:textId="121B91BF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87C4" w14:textId="46B30110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61044" w14:textId="5C3C90E3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3AE509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14610" w14:textId="1A8F38A6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74D58BB5" w14:textId="77777777" w:rsidTr="00636241">
        <w:trPr>
          <w:trHeight w:val="48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F4B4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Frontend programozás és tesztelés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46ED6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CF297" w14:textId="037CE62A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6572" w14:textId="69969306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7910B" w14:textId="50934F1B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942989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A651B" w14:textId="3E4E974D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37546698" w14:textId="77777777" w:rsidTr="00636241">
        <w:trPr>
          <w:trHeight w:val="45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82DC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Backend programozás és tesztelés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FF2D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71F3E" w14:textId="680F2C4D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4259" w14:textId="2923832E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C37D9" w14:textId="526C4331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374403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93289" w14:textId="1E5A9395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7D47119B" w14:textId="77777777" w:rsidTr="00636241">
        <w:trPr>
          <w:trHeight w:val="42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BF0B13B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Szakmai angol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C0060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7117A" w14:textId="13DC7A5F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74C5" w14:textId="0C4F4DAE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AA8B7" w14:textId="5963C468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877E0D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B7F14" w14:textId="6372AC76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439633A1" w14:textId="77777777" w:rsidTr="00636241">
        <w:trPr>
          <w:trHeight w:val="32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2A7B645E" w14:textId="77777777" w:rsidR="00636241" w:rsidRPr="00636241" w:rsidRDefault="0063624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AC623C4" w14:textId="77777777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  <w:r w:rsidRPr="00636241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E570A30" w14:textId="65DA7B40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C2EDA88" w14:textId="77777777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  <w:r w:rsidRPr="00636241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C82806D" w14:textId="09B72C02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585BA87" w14:textId="77777777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  <w:r w:rsidRPr="00636241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6519A38" w14:textId="531FEF77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241" w:rsidRPr="00636241" w14:paraId="5A6463F9" w14:textId="77777777" w:rsidTr="00636241">
        <w:trPr>
          <w:trHeight w:val="32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744786CB" w14:textId="77777777" w:rsidR="00636241" w:rsidRPr="00636241" w:rsidRDefault="0063624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4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770B1BBE" w14:textId="77777777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  <w:r w:rsidRPr="00636241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4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00344DED" w14:textId="77777777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  <w:r w:rsidRPr="00636241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48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719E20FC" w14:textId="77777777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  <w:r w:rsidRPr="00636241">
              <w:rPr>
                <w:color w:val="000000"/>
                <w:sz w:val="16"/>
                <w:szCs w:val="16"/>
              </w:rPr>
              <w:t>412</w:t>
            </w:r>
          </w:p>
        </w:tc>
      </w:tr>
      <w:tr w:rsidR="00636241" w:rsidRPr="00636241" w14:paraId="7E0589F6" w14:textId="77777777" w:rsidTr="00636241">
        <w:trPr>
          <w:trHeight w:val="32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585C3C6B" w14:textId="77777777" w:rsidR="00636241" w:rsidRPr="00636241" w:rsidRDefault="0063624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Együtt</w:t>
            </w:r>
          </w:p>
        </w:tc>
        <w:tc>
          <w:tcPr>
            <w:tcW w:w="143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6586C377" w14:textId="77777777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  <w:r w:rsidRPr="00636241">
              <w:rPr>
                <w:color w:val="000000"/>
                <w:sz w:val="16"/>
                <w:szCs w:val="16"/>
              </w:rPr>
              <w:t>840</w:t>
            </w:r>
          </w:p>
        </w:tc>
      </w:tr>
      <w:tr w:rsidR="00636241" w:rsidRPr="00636241" w14:paraId="23E19D79" w14:textId="77777777" w:rsidTr="00636241">
        <w:trPr>
          <w:trHeight w:val="320"/>
        </w:trPr>
        <w:tc>
          <w:tcPr>
            <w:tcW w:w="19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14:paraId="358AAB7D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36241" w:rsidRPr="00636241" w14:paraId="04888337" w14:textId="77777777" w:rsidTr="00636241">
        <w:trPr>
          <w:trHeight w:val="320"/>
        </w:trPr>
        <w:tc>
          <w:tcPr>
            <w:tcW w:w="4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2162F43D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143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6C40945C" w14:textId="6855D766" w:rsidR="00636241" w:rsidRPr="00636241" w:rsidRDefault="0063624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36241">
              <w:rPr>
                <w:b/>
                <w:bCs/>
                <w:color w:val="FF0000"/>
                <w:sz w:val="16"/>
                <w:szCs w:val="16"/>
              </w:rPr>
              <w:t>Fenti óraszámokból a felmentések óraszáma a teljes képzési időre</w:t>
            </w:r>
          </w:p>
        </w:tc>
      </w:tr>
      <w:tr w:rsidR="00636241" w:rsidRPr="00636241" w14:paraId="2F765E09" w14:textId="77777777" w:rsidTr="00636241">
        <w:trPr>
          <w:trHeight w:val="630"/>
        </w:trPr>
        <w:tc>
          <w:tcPr>
            <w:tcW w:w="4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41E76C7" w14:textId="77777777" w:rsidR="00636241" w:rsidRPr="00636241" w:rsidRDefault="006362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1FBF60B3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98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0BED738B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636241" w:rsidRPr="00636241" w14:paraId="4AF74980" w14:textId="77777777" w:rsidTr="00636241">
        <w:trPr>
          <w:trHeight w:val="300"/>
        </w:trPr>
        <w:tc>
          <w:tcPr>
            <w:tcW w:w="4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023E22" w14:textId="77777777" w:rsidR="00636241" w:rsidRPr="00636241" w:rsidRDefault="006362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0168766" w14:textId="77777777" w:rsidR="00636241" w:rsidRPr="00636241" w:rsidRDefault="006362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0B55475F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48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619FCFE4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636241" w:rsidRPr="00636241" w14:paraId="604DB300" w14:textId="77777777" w:rsidTr="00636241">
        <w:trPr>
          <w:trHeight w:val="320"/>
        </w:trPr>
        <w:tc>
          <w:tcPr>
            <w:tcW w:w="4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BCB8E04" w14:textId="77777777" w:rsidR="00636241" w:rsidRPr="00636241" w:rsidRDefault="006362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B13F31E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2025/2026 tanév (1.év)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7627A32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2026/2027tanév (2.év)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7F6C820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2025/2026 tanév (1.év)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168460B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2026/2027tanév (2.év)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78540CB4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2025/2026 tanév (1.év)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B784722" w14:textId="77777777" w:rsidR="00636241" w:rsidRPr="00636241" w:rsidRDefault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2026/2027tanév (2.év)</w:t>
            </w:r>
          </w:p>
        </w:tc>
      </w:tr>
      <w:tr w:rsidR="00636241" w:rsidRPr="00636241" w14:paraId="5D8B53F0" w14:textId="77777777" w:rsidTr="00636241">
        <w:trPr>
          <w:trHeight w:val="30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E410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Munkavállalói ismeretek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20437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899FA" w14:textId="414F0D2C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1084" w14:textId="10B936D1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8C2B" w14:textId="2C789DA2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941CE6" w14:textId="2A44220D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55DC6" w14:textId="12DB0A2B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22454DBE" w14:textId="77777777" w:rsidTr="00636241">
        <w:trPr>
          <w:trHeight w:val="32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0451" w14:textId="77777777" w:rsidR="00636241" w:rsidRPr="00636241" w:rsidRDefault="00636241" w:rsidP="00636241">
            <w:pPr>
              <w:jc w:val="center"/>
              <w:rPr>
                <w:sz w:val="16"/>
                <w:szCs w:val="16"/>
              </w:rPr>
            </w:pPr>
            <w:r w:rsidRPr="00636241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26101" w14:textId="77777777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241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04B71" w14:textId="7821C4FF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ED12" w14:textId="428F5F60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75CC" w14:textId="114ABFB8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A4FE09" w14:textId="7BA9A126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25A77" w14:textId="35982E8F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27DC8DD6" w14:textId="77777777" w:rsidTr="00636241">
        <w:trPr>
          <w:trHeight w:val="300"/>
        </w:trPr>
        <w:tc>
          <w:tcPr>
            <w:tcW w:w="4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7C42E14" w14:textId="77777777" w:rsidR="00636241" w:rsidRPr="00636241" w:rsidRDefault="00636241">
            <w:pPr>
              <w:rPr>
                <w:b/>
                <w:bCs/>
                <w:sz w:val="16"/>
                <w:szCs w:val="16"/>
              </w:rPr>
            </w:pPr>
            <w:r w:rsidRPr="00636241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28925E" w14:textId="77777777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  <w:r w:rsidRPr="00636241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B83DAE4" w14:textId="0B327E8D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714640" w14:textId="2B2DA44A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0A0F4E4" w14:textId="11048626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9DFC18B" w14:textId="759B1C6B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810CEDC" w14:textId="5A9E330D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241" w:rsidRPr="00636241" w14:paraId="7F2FCAB7" w14:textId="77777777" w:rsidTr="00636241">
        <w:trPr>
          <w:trHeight w:val="30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33A2242" w14:textId="77777777" w:rsidR="00636241" w:rsidRPr="00636241" w:rsidRDefault="00636241">
            <w:pPr>
              <w:rPr>
                <w:b/>
                <w:bCs/>
                <w:sz w:val="16"/>
                <w:szCs w:val="16"/>
              </w:rPr>
            </w:pPr>
            <w:r w:rsidRPr="00636241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8411DCF" w14:textId="77777777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  <w:r w:rsidRPr="00636241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75217440" w14:textId="02194F12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F75A460" w14:textId="1FFB14BF" w:rsidR="00636241" w:rsidRPr="00636241" w:rsidRDefault="00636241" w:rsidP="006362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41" w:rsidRPr="00636241" w14:paraId="402CF6B2" w14:textId="77777777" w:rsidTr="00636241">
        <w:trPr>
          <w:trHeight w:val="320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6780D87F" w14:textId="77777777" w:rsidR="00636241" w:rsidRPr="00636241" w:rsidRDefault="00636241">
            <w:pPr>
              <w:rPr>
                <w:b/>
                <w:bCs/>
                <w:sz w:val="16"/>
                <w:szCs w:val="16"/>
              </w:rPr>
            </w:pPr>
            <w:r w:rsidRPr="00636241">
              <w:rPr>
                <w:b/>
                <w:bCs/>
                <w:sz w:val="16"/>
                <w:szCs w:val="16"/>
              </w:rPr>
              <w:t>Felmentés összesen</w:t>
            </w:r>
          </w:p>
        </w:tc>
        <w:tc>
          <w:tcPr>
            <w:tcW w:w="1430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54FE7074" w14:textId="77777777" w:rsidR="00636241" w:rsidRPr="00636241" w:rsidRDefault="00636241" w:rsidP="00636241">
            <w:pPr>
              <w:jc w:val="center"/>
              <w:rPr>
                <w:color w:val="000000"/>
                <w:sz w:val="16"/>
                <w:szCs w:val="16"/>
              </w:rPr>
            </w:pPr>
            <w:r w:rsidRPr="00636241">
              <w:rPr>
                <w:color w:val="000000"/>
                <w:sz w:val="16"/>
                <w:szCs w:val="16"/>
              </w:rPr>
              <w:t>76</w:t>
            </w:r>
          </w:p>
        </w:tc>
      </w:tr>
    </w:tbl>
    <w:p w14:paraId="0A883F3D" w14:textId="3F0709C4" w:rsidR="00636241" w:rsidRDefault="00636241" w:rsidP="00A96D23"/>
    <w:p w14:paraId="0C0E67CB" w14:textId="77777777" w:rsidR="00636241" w:rsidRDefault="00636241">
      <w:pPr>
        <w:spacing w:after="160" w:line="259" w:lineRule="auto"/>
      </w:pPr>
      <w:r>
        <w:br w:type="page"/>
      </w:r>
    </w:p>
    <w:p w14:paraId="74173023" w14:textId="77777777" w:rsidR="00636241" w:rsidRPr="00876B0B" w:rsidRDefault="00636241" w:rsidP="00636241">
      <w:pPr>
        <w:jc w:val="both"/>
        <w:rPr>
          <w:b/>
        </w:rPr>
      </w:pPr>
      <w:ins w:id="2381" w:author="Benyhe-Kis Beáta" w:date="2025-10-31T14:25:00Z">
        <w:r>
          <w:rPr>
            <w:b/>
          </w:rPr>
          <w:t xml:space="preserve">Szoftverfejlesztő és </w:t>
        </w:r>
      </w:ins>
      <w:ins w:id="2382" w:author="Benyhe-Kis Beáta" w:date="2025-10-31T14:46:00Z">
        <w:r>
          <w:rPr>
            <w:b/>
          </w:rPr>
          <w:t>-</w:t>
        </w:r>
      </w:ins>
      <w:ins w:id="2383" w:author="Benyhe-Kis Beáta" w:date="2025-10-31T14:25:00Z">
        <w:r>
          <w:rPr>
            <w:b/>
          </w:rPr>
          <w:t>tesztelő</w:t>
        </w:r>
      </w:ins>
      <w:ins w:id="2384" w:author="Benyhe-Kis Beáta" w:date="2025-10-31T14:27:00Z">
        <w:r>
          <w:rPr>
            <w:b/>
          </w:rPr>
          <w:t xml:space="preserve"> 5 0613 12 03</w:t>
        </w:r>
      </w:ins>
    </w:p>
    <w:p w14:paraId="389EB3F0" w14:textId="0C2DADE7" w:rsidR="00636241" w:rsidRPr="00876B0B" w:rsidRDefault="00636241" w:rsidP="00636241">
      <w:pPr>
        <w:jc w:val="both"/>
        <w:rPr>
          <w:ins w:id="2385" w:author="Benyhe-Kis Beáta" w:date="2025-10-31T14:28:00Z"/>
          <w:b/>
        </w:rPr>
      </w:pPr>
      <w:ins w:id="2386" w:author="Benyhe-Kis Beáta" w:date="2025-10-31T14:28:00Z">
        <w:r>
          <w:rPr>
            <w:b/>
          </w:rPr>
          <w:t>Ágazati alapv</w:t>
        </w:r>
        <w:r w:rsidRPr="00876B0B">
          <w:rPr>
            <w:b/>
          </w:rPr>
          <w:t>izsga</w:t>
        </w:r>
        <w:r>
          <w:rPr>
            <w:b/>
          </w:rPr>
          <w:t xml:space="preserve"> </w:t>
        </w:r>
        <w:r w:rsidRPr="00876B0B">
          <w:rPr>
            <w:b/>
          </w:rPr>
          <w:t>követelménye</w:t>
        </w:r>
      </w:ins>
      <w:r>
        <w:rPr>
          <w:b/>
        </w:rPr>
        <w:t>k (2026. február 04-05.)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636241" w:rsidRPr="00876B0B" w14:paraId="5F77AA08" w14:textId="77777777" w:rsidTr="00DE4509">
        <w:trPr>
          <w:jc w:val="center"/>
        </w:trPr>
        <w:tc>
          <w:tcPr>
            <w:tcW w:w="1776" w:type="dxa"/>
            <w:shd w:val="clear" w:color="auto" w:fill="D5DCE4" w:themeFill="text2" w:themeFillTint="33"/>
          </w:tcPr>
          <w:p w14:paraId="3B69D687" w14:textId="77777777" w:rsidR="00636241" w:rsidRPr="00876B0B" w:rsidRDefault="00636241" w:rsidP="00DE4509">
            <w:pPr>
              <w:jc w:val="both"/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6657D8CD" w14:textId="77777777" w:rsidR="00636241" w:rsidRPr="00876B0B" w:rsidRDefault="00636241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2" w:type="dxa"/>
            <w:shd w:val="clear" w:color="auto" w:fill="D5DCE4" w:themeFill="text2" w:themeFillTint="33"/>
          </w:tcPr>
          <w:p w14:paraId="53250F8E" w14:textId="77777777" w:rsidR="00636241" w:rsidRPr="00876B0B" w:rsidRDefault="00636241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337" w:type="dxa"/>
            <w:shd w:val="clear" w:color="auto" w:fill="D5DCE4" w:themeFill="text2" w:themeFillTint="33"/>
          </w:tcPr>
          <w:p w14:paraId="4FD2A7AE" w14:textId="77777777" w:rsidR="00636241" w:rsidRPr="00876B0B" w:rsidRDefault="00636241" w:rsidP="00DE450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636241" w:rsidRPr="00876B0B" w14:paraId="68409695" w14:textId="77777777" w:rsidTr="00DE4509">
        <w:trPr>
          <w:jc w:val="center"/>
        </w:trPr>
        <w:tc>
          <w:tcPr>
            <w:tcW w:w="1776" w:type="dxa"/>
            <w:shd w:val="clear" w:color="auto" w:fill="C9C9C9" w:themeFill="accent3" w:themeFillTint="99"/>
          </w:tcPr>
          <w:p w14:paraId="0CC2DD5C" w14:textId="77777777" w:rsidR="00636241" w:rsidRPr="00876B0B" w:rsidRDefault="00636241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Írásbeli vizsga</w:t>
            </w:r>
          </w:p>
        </w:tc>
        <w:tc>
          <w:tcPr>
            <w:tcW w:w="4060" w:type="dxa"/>
          </w:tcPr>
          <w:p w14:paraId="2AB2CDD7" w14:textId="77777777" w:rsidR="00636241" w:rsidRPr="00A96D23" w:rsidDel="009009D2" w:rsidRDefault="00636241" w:rsidP="00DE4509">
            <w:pPr>
              <w:rPr>
                <w:del w:id="2387" w:author="Benyhe-Kis Beáta" w:date="2025-10-31T14:28:00Z"/>
              </w:rPr>
            </w:pPr>
            <w:ins w:id="2388" w:author="Benyhe-Kis Beáta" w:date="2025-10-31T14:28:00Z">
              <w:r>
                <w:t>Informatikai és távközlési alapok interaktív teszt</w:t>
              </w:r>
            </w:ins>
            <w:del w:id="2389" w:author="Benyhe-Kis Beáta" w:date="2025-10-31T14:28:00Z">
              <w:r w:rsidRPr="00A96D23" w:rsidDel="009009D2">
                <w:delText>A segítő foglalkozás</w:delText>
              </w:r>
              <w:r w:rsidRPr="00A96D23" w:rsidDel="009009D2">
                <w:rPr>
                  <w:spacing w:val="-16"/>
                </w:rPr>
                <w:delText xml:space="preserve"> </w:delText>
              </w:r>
              <w:r w:rsidRPr="00A96D23" w:rsidDel="009009D2">
                <w:delText>alapismeretei</w:delText>
              </w:r>
            </w:del>
          </w:p>
          <w:p w14:paraId="288F8C85" w14:textId="77777777" w:rsidR="00636241" w:rsidRPr="00A96D23" w:rsidRDefault="00636241" w:rsidP="00DE4509">
            <w:del w:id="2390" w:author="Benyhe-Kis Beáta" w:date="2025-10-31T14:28:00Z">
              <w:r w:rsidRPr="00A96D23" w:rsidDel="009009D2">
                <w:delText>Teszt</w:delText>
              </w:r>
            </w:del>
          </w:p>
        </w:tc>
        <w:tc>
          <w:tcPr>
            <w:tcW w:w="1332" w:type="dxa"/>
          </w:tcPr>
          <w:p w14:paraId="260E94DF" w14:textId="77777777" w:rsidR="00636241" w:rsidRPr="001428D5" w:rsidRDefault="00636241" w:rsidP="00DE4509">
            <w:pPr>
              <w:jc w:val="center"/>
              <w:rPr>
                <w:b/>
                <w:bCs/>
                <w:rPrChange w:id="2391" w:author="Benyhe-Kis Beáta" w:date="2025-10-31T14:39:00Z">
                  <w:rPr/>
                </w:rPrChange>
              </w:rPr>
            </w:pPr>
            <w:ins w:id="2392" w:author="Benyhe-Kis Beáta" w:date="2025-10-31T14:28:00Z">
              <w:r w:rsidRPr="001428D5">
                <w:rPr>
                  <w:b/>
                  <w:bCs/>
                  <w:rPrChange w:id="2393" w:author="Benyhe-Kis Beáta" w:date="2025-10-31T14:39:00Z">
                    <w:rPr/>
                  </w:rPrChange>
                </w:rPr>
                <w:t>3</w:t>
              </w:r>
            </w:ins>
            <w:del w:id="2394" w:author="Benyhe-Kis Beáta" w:date="2025-10-31T14:28:00Z">
              <w:r w:rsidRPr="001428D5" w:rsidDel="009009D2">
                <w:rPr>
                  <w:b/>
                  <w:bCs/>
                  <w:rPrChange w:id="2395" w:author="Benyhe-Kis Beáta" w:date="2025-10-31T14:39:00Z">
                    <w:rPr/>
                  </w:rPrChange>
                </w:rPr>
                <w:delText>9</w:delText>
              </w:r>
            </w:del>
            <w:r w:rsidRPr="001428D5">
              <w:rPr>
                <w:b/>
                <w:bCs/>
                <w:rPrChange w:id="2396" w:author="Benyhe-Kis Beáta" w:date="2025-10-31T14:39:00Z">
                  <w:rPr/>
                </w:rPrChange>
              </w:rPr>
              <w:t>0 perc</w:t>
            </w:r>
          </w:p>
        </w:tc>
        <w:tc>
          <w:tcPr>
            <w:tcW w:w="1337" w:type="dxa"/>
          </w:tcPr>
          <w:p w14:paraId="1871FE97" w14:textId="77777777" w:rsidR="00636241" w:rsidRPr="001428D5" w:rsidRDefault="00636241" w:rsidP="00DE4509">
            <w:pPr>
              <w:jc w:val="center"/>
              <w:rPr>
                <w:b/>
                <w:bCs/>
                <w:rPrChange w:id="2397" w:author="Benyhe-Kis Beáta" w:date="2025-10-31T14:39:00Z">
                  <w:rPr/>
                </w:rPrChange>
              </w:rPr>
            </w:pPr>
            <w:ins w:id="2398" w:author="Benyhe-Kis Beáta" w:date="2025-10-31T14:28:00Z">
              <w:r w:rsidRPr="001428D5">
                <w:rPr>
                  <w:b/>
                  <w:bCs/>
                  <w:rPrChange w:id="2399" w:author="Benyhe-Kis Beáta" w:date="2025-10-31T14:39:00Z">
                    <w:rPr/>
                  </w:rPrChange>
                </w:rPr>
                <w:t>1</w:t>
              </w:r>
            </w:ins>
            <w:del w:id="2400" w:author="Benyhe-Kis Beáta" w:date="2025-10-31T14:28:00Z">
              <w:r w:rsidRPr="001428D5" w:rsidDel="009009D2">
                <w:rPr>
                  <w:b/>
                  <w:bCs/>
                  <w:rPrChange w:id="2401" w:author="Benyhe-Kis Beáta" w:date="2025-10-31T14:39:00Z">
                    <w:rPr/>
                  </w:rPrChange>
                </w:rPr>
                <w:delText>3</w:delText>
              </w:r>
            </w:del>
            <w:r w:rsidRPr="001428D5">
              <w:rPr>
                <w:b/>
                <w:bCs/>
                <w:rPrChange w:id="2402" w:author="Benyhe-Kis Beáta" w:date="2025-10-31T14:39:00Z">
                  <w:rPr/>
                </w:rPrChange>
              </w:rPr>
              <w:t>0%</w:t>
            </w:r>
          </w:p>
        </w:tc>
      </w:tr>
      <w:tr w:rsidR="00636241" w:rsidRPr="00876B0B" w14:paraId="6F42884D" w14:textId="77777777" w:rsidTr="00DE4509">
        <w:trPr>
          <w:jc w:val="center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10DDC705" w14:textId="77777777" w:rsidR="00636241" w:rsidRPr="00876B0B" w:rsidRDefault="00636241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Gyakorlati vizsga</w:t>
            </w:r>
          </w:p>
        </w:tc>
        <w:tc>
          <w:tcPr>
            <w:tcW w:w="4060" w:type="dxa"/>
          </w:tcPr>
          <w:p w14:paraId="2728CC15" w14:textId="77777777" w:rsidR="00636241" w:rsidRPr="00A96D23" w:rsidDel="009009D2" w:rsidRDefault="00636241" w:rsidP="00DE4509">
            <w:pPr>
              <w:rPr>
                <w:del w:id="2403" w:author="Benyhe-Kis Beáta" w:date="2025-10-31T14:29:00Z"/>
              </w:rPr>
            </w:pPr>
            <w:del w:id="2404" w:author="Benyhe-Kis Beáta" w:date="2025-10-31T14:29:00Z">
              <w:r w:rsidRPr="00A96D23" w:rsidDel="009009D2">
                <w:delText>A segítő foglalkozás</w:delText>
              </w:r>
              <w:r w:rsidRPr="00A96D23" w:rsidDel="009009D2">
                <w:rPr>
                  <w:spacing w:val="-16"/>
                </w:rPr>
                <w:delText xml:space="preserve"> </w:delText>
              </w:r>
              <w:r w:rsidRPr="00A96D23" w:rsidDel="009009D2">
                <w:delText>alapismeretei</w:delText>
              </w:r>
            </w:del>
          </w:p>
          <w:p w14:paraId="6329FD1F" w14:textId="77777777" w:rsidR="00636241" w:rsidRPr="00A96D23" w:rsidDel="009009D2" w:rsidRDefault="00636241" w:rsidP="00DE4509">
            <w:pPr>
              <w:rPr>
                <w:del w:id="2405" w:author="Benyhe-Kis Beáta" w:date="2025-10-31T14:29:00Z"/>
              </w:rPr>
            </w:pPr>
            <w:del w:id="2406" w:author="Benyhe-Kis Beáta" w:date="2025-10-31T14:29:00Z">
              <w:r w:rsidRPr="00A96D23" w:rsidDel="009009D2">
                <w:delText>Prezentáció</w:delText>
              </w:r>
            </w:del>
          </w:p>
          <w:p w14:paraId="5CE070A4" w14:textId="77777777" w:rsidR="00636241" w:rsidRPr="00A96D23" w:rsidRDefault="00636241" w:rsidP="00DE4509">
            <w:del w:id="2407" w:author="Benyhe-Kis Beáta" w:date="2025-10-31T14:29:00Z">
              <w:r w:rsidRPr="00A96D23" w:rsidDel="009009D2">
                <w:delText>Demonstráció</w:delText>
              </w:r>
            </w:del>
            <w:ins w:id="2408" w:author="Benyhe-Kis Beáta" w:date="2025-10-31T14:29:00Z">
              <w:r>
                <w:t>Weboldalak kódolása, programozás, hálózatok gyakorlat</w:t>
              </w:r>
            </w:ins>
          </w:p>
          <w:p w14:paraId="294E3060" w14:textId="77777777" w:rsidR="00636241" w:rsidRDefault="00636241" w:rsidP="00636241">
            <w:pPr>
              <w:pStyle w:val="Listaszerbekezds"/>
              <w:numPr>
                <w:ilvl w:val="0"/>
                <w:numId w:val="127"/>
              </w:numPr>
              <w:ind w:left="377"/>
              <w:rPr>
                <w:ins w:id="2409" w:author="Benyhe-Kis Beáta" w:date="2025-10-31T14:30:00Z"/>
              </w:rPr>
            </w:pPr>
            <w:ins w:id="2410" w:author="Benyhe-Kis Beáta" w:date="2025-10-31T14:29:00Z">
              <w:r>
                <w:t>Weboldalak kódolása feladat</w:t>
              </w:r>
            </w:ins>
          </w:p>
          <w:p w14:paraId="37A2A2D3" w14:textId="77777777" w:rsidR="00636241" w:rsidRDefault="00636241" w:rsidP="00636241">
            <w:pPr>
              <w:pStyle w:val="Listaszerbekezds"/>
              <w:numPr>
                <w:ilvl w:val="0"/>
                <w:numId w:val="127"/>
              </w:numPr>
              <w:ind w:left="377"/>
              <w:rPr>
                <w:ins w:id="2411" w:author="Benyhe-Kis Beáta" w:date="2025-10-31T14:30:00Z"/>
              </w:rPr>
            </w:pPr>
            <w:ins w:id="2412" w:author="Benyhe-Kis Beáta" w:date="2025-10-31T14:30:00Z">
              <w:r>
                <w:t>Programozás Pythonban feladat</w:t>
              </w:r>
            </w:ins>
          </w:p>
          <w:p w14:paraId="754D4B38" w14:textId="77777777" w:rsidR="00636241" w:rsidRDefault="00636241" w:rsidP="00636241">
            <w:pPr>
              <w:pStyle w:val="Listaszerbekezds"/>
              <w:numPr>
                <w:ilvl w:val="0"/>
                <w:numId w:val="127"/>
              </w:numPr>
              <w:ind w:left="377"/>
              <w:rPr>
                <w:ins w:id="2413" w:author="Benyhe-Kis Beáta" w:date="2025-10-31T14:39:00Z"/>
              </w:rPr>
            </w:pPr>
            <w:ins w:id="2414" w:author="Benyhe-Kis Beáta" w:date="2025-10-31T14:30:00Z">
              <w:r>
                <w:t>Otthoni és kisvállalati hálózatok kialakítása feladat</w:t>
              </w:r>
            </w:ins>
          </w:p>
          <w:p w14:paraId="314BA9FE" w14:textId="77777777" w:rsidR="00636241" w:rsidRPr="001428D5" w:rsidRDefault="00636241">
            <w:pPr>
              <w:pStyle w:val="Listaszerbekezds"/>
              <w:ind w:left="94"/>
              <w:rPr>
                <w:b/>
                <w:bCs/>
                <w:rPrChange w:id="2415" w:author="Benyhe-Kis Beáta" w:date="2025-10-31T14:40:00Z">
                  <w:rPr/>
                </w:rPrChange>
              </w:rPr>
              <w:pPrChange w:id="2416" w:author="Benyhe-Kis Beáta" w:date="2025-10-31T14:39:00Z">
                <w:pPr/>
              </w:pPrChange>
            </w:pPr>
            <w:ins w:id="2417" w:author="Benyhe-Kis Beáta" w:date="2025-10-31T14:39:00Z">
              <w:r w:rsidRPr="001428D5">
                <w:rPr>
                  <w:b/>
                  <w:bCs/>
                  <w:rPrChange w:id="2418" w:author="Benyhe-Kis Beáta" w:date="2025-10-31T14:40:00Z">
                    <w:rPr/>
                  </w:rPrChange>
                </w:rPr>
                <w:t>ÖSSZESEN:</w:t>
              </w:r>
            </w:ins>
          </w:p>
        </w:tc>
        <w:tc>
          <w:tcPr>
            <w:tcW w:w="1332" w:type="dxa"/>
          </w:tcPr>
          <w:p w14:paraId="3EC5387C" w14:textId="77777777" w:rsidR="00636241" w:rsidDel="009009D2" w:rsidRDefault="00636241" w:rsidP="00DE4509">
            <w:pPr>
              <w:jc w:val="center"/>
              <w:rPr>
                <w:del w:id="2419" w:author="Benyhe-Kis Beáta" w:date="2025-10-31T14:29:00Z"/>
                <w:b/>
              </w:rPr>
            </w:pPr>
            <w:ins w:id="2420" w:author="Benyhe-Kis Beáta" w:date="2025-10-31T14:31:00Z">
              <w:r>
                <w:rPr>
                  <w:b/>
                </w:rPr>
                <w:t>180 perc</w:t>
              </w:r>
            </w:ins>
            <w:del w:id="2421" w:author="Benyhe-Kis Beáta" w:date="2025-10-31T14:29:00Z">
              <w:r w:rsidRPr="00A96D23" w:rsidDel="009009D2">
                <w:rPr>
                  <w:b/>
                </w:rPr>
                <w:delText>40 perc</w:delText>
              </w:r>
            </w:del>
          </w:p>
          <w:p w14:paraId="2F14C444" w14:textId="77777777" w:rsidR="00636241" w:rsidRDefault="00636241" w:rsidP="00DE4509">
            <w:pPr>
              <w:jc w:val="center"/>
              <w:rPr>
                <w:ins w:id="2422" w:author="Benyhe-Kis Beáta" w:date="2025-10-31T14:31:00Z"/>
                <w:b/>
              </w:rPr>
            </w:pPr>
          </w:p>
          <w:p w14:paraId="4ABA28AA" w14:textId="77777777" w:rsidR="00636241" w:rsidRPr="009009D2" w:rsidRDefault="00636241" w:rsidP="00DE4509">
            <w:pPr>
              <w:jc w:val="center"/>
              <w:rPr>
                <w:ins w:id="2423" w:author="Benyhe-Kis Beáta" w:date="2025-10-31T14:31:00Z"/>
                <w:bCs/>
                <w:rPrChange w:id="2424" w:author="Benyhe-Kis Beáta" w:date="2025-10-31T14:31:00Z">
                  <w:rPr>
                    <w:ins w:id="2425" w:author="Benyhe-Kis Beáta" w:date="2025-10-31T14:31:00Z"/>
                    <w:b/>
                  </w:rPr>
                </w:rPrChange>
              </w:rPr>
            </w:pPr>
          </w:p>
          <w:p w14:paraId="62B6D1EE" w14:textId="77777777" w:rsidR="00636241" w:rsidRPr="009009D2" w:rsidRDefault="00636241" w:rsidP="00DE4509">
            <w:pPr>
              <w:jc w:val="center"/>
              <w:rPr>
                <w:ins w:id="2426" w:author="Benyhe-Kis Beáta" w:date="2025-10-31T14:31:00Z"/>
                <w:bCs/>
                <w:rPrChange w:id="2427" w:author="Benyhe-Kis Beáta" w:date="2025-10-31T14:31:00Z">
                  <w:rPr>
                    <w:ins w:id="2428" w:author="Benyhe-Kis Beáta" w:date="2025-10-31T14:31:00Z"/>
                    <w:b/>
                  </w:rPr>
                </w:rPrChange>
              </w:rPr>
            </w:pPr>
            <w:ins w:id="2429" w:author="Benyhe-Kis Beáta" w:date="2025-10-31T14:31:00Z">
              <w:r>
                <w:rPr>
                  <w:bCs/>
                </w:rPr>
                <w:t>60 perc</w:t>
              </w:r>
            </w:ins>
          </w:p>
          <w:p w14:paraId="1AA07EF1" w14:textId="77777777" w:rsidR="00636241" w:rsidRPr="009009D2" w:rsidRDefault="00636241" w:rsidP="00DE4509">
            <w:pPr>
              <w:jc w:val="center"/>
              <w:rPr>
                <w:ins w:id="2430" w:author="Benyhe-Kis Beáta" w:date="2025-10-31T14:31:00Z"/>
                <w:bCs/>
                <w:rPrChange w:id="2431" w:author="Benyhe-Kis Beáta" w:date="2025-10-31T14:31:00Z">
                  <w:rPr>
                    <w:ins w:id="2432" w:author="Benyhe-Kis Beáta" w:date="2025-10-31T14:31:00Z"/>
                    <w:b/>
                  </w:rPr>
                </w:rPrChange>
              </w:rPr>
            </w:pPr>
            <w:ins w:id="2433" w:author="Benyhe-Kis Beáta" w:date="2025-10-31T14:31:00Z">
              <w:r>
                <w:rPr>
                  <w:bCs/>
                </w:rPr>
                <w:t>60 perc</w:t>
              </w:r>
            </w:ins>
          </w:p>
          <w:p w14:paraId="1A32911C" w14:textId="77777777" w:rsidR="00636241" w:rsidRPr="009009D2" w:rsidRDefault="00636241" w:rsidP="00DE4509">
            <w:pPr>
              <w:jc w:val="center"/>
              <w:rPr>
                <w:ins w:id="2434" w:author="Benyhe-Kis Beáta" w:date="2025-10-31T14:31:00Z"/>
                <w:bCs/>
                <w:rPrChange w:id="2435" w:author="Benyhe-Kis Beáta" w:date="2025-10-31T14:31:00Z">
                  <w:rPr>
                    <w:ins w:id="2436" w:author="Benyhe-Kis Beáta" w:date="2025-10-31T14:31:00Z"/>
                    <w:b/>
                  </w:rPr>
                </w:rPrChange>
              </w:rPr>
            </w:pPr>
            <w:ins w:id="2437" w:author="Benyhe-Kis Beáta" w:date="2025-10-31T14:31:00Z">
              <w:r w:rsidRPr="009009D2">
                <w:rPr>
                  <w:bCs/>
                  <w:rPrChange w:id="2438" w:author="Benyhe-Kis Beáta" w:date="2025-10-31T14:31:00Z">
                    <w:rPr>
                      <w:b/>
                    </w:rPr>
                  </w:rPrChange>
                </w:rPr>
                <w:t>60 perc</w:t>
              </w:r>
            </w:ins>
          </w:p>
          <w:p w14:paraId="20F5A36F" w14:textId="77777777" w:rsidR="00636241" w:rsidDel="001428D5" w:rsidRDefault="00636241" w:rsidP="00DE4509">
            <w:pPr>
              <w:jc w:val="center"/>
              <w:rPr>
                <w:del w:id="2439" w:author="Benyhe-Kis Beáta" w:date="2025-10-31T14:29:00Z"/>
              </w:rPr>
            </w:pPr>
            <w:del w:id="2440" w:author="Benyhe-Kis Beáta" w:date="2025-10-31T14:29:00Z">
              <w:r w:rsidRPr="00A96D23" w:rsidDel="009009D2">
                <w:delText>20 perc</w:delText>
              </w:r>
            </w:del>
          </w:p>
          <w:p w14:paraId="0A8B9F03" w14:textId="77777777" w:rsidR="00636241" w:rsidRPr="00A96D23" w:rsidRDefault="00636241">
            <w:pPr>
              <w:rPr>
                <w:ins w:id="2441" w:author="Benyhe-Kis Beáta" w:date="2025-10-31T14:39:00Z"/>
              </w:rPr>
              <w:pPrChange w:id="2442" w:author="Benyhe-Kis Beáta" w:date="2025-10-31T14:39:00Z">
                <w:pPr>
                  <w:jc w:val="center"/>
                </w:pPr>
              </w:pPrChange>
            </w:pPr>
          </w:p>
          <w:p w14:paraId="295FE6B8" w14:textId="77777777" w:rsidR="00636241" w:rsidRPr="001428D5" w:rsidDel="009009D2" w:rsidRDefault="00636241" w:rsidP="00DE4509">
            <w:pPr>
              <w:jc w:val="center"/>
              <w:rPr>
                <w:del w:id="2443" w:author="Benyhe-Kis Beáta" w:date="2025-10-31T14:29:00Z"/>
                <w:b/>
                <w:bCs/>
                <w:rPrChange w:id="2444" w:author="Benyhe-Kis Beáta" w:date="2025-10-31T14:39:00Z">
                  <w:rPr>
                    <w:del w:id="2445" w:author="Benyhe-Kis Beáta" w:date="2025-10-31T14:29:00Z"/>
                  </w:rPr>
                </w:rPrChange>
              </w:rPr>
            </w:pPr>
            <w:ins w:id="2446" w:author="Benyhe-Kis Beáta" w:date="2025-10-31T14:39:00Z">
              <w:r w:rsidRPr="001428D5">
                <w:rPr>
                  <w:b/>
                  <w:bCs/>
                  <w:rPrChange w:id="2447" w:author="Benyhe-Kis Beáta" w:date="2025-10-31T14:39:00Z">
                    <w:rPr/>
                  </w:rPrChange>
                </w:rPr>
                <w:t>210 perc</w:t>
              </w:r>
            </w:ins>
            <w:del w:id="2448" w:author="Benyhe-Kis Beáta" w:date="2025-10-31T14:29:00Z">
              <w:r w:rsidRPr="001428D5" w:rsidDel="009009D2">
                <w:rPr>
                  <w:b/>
                  <w:bCs/>
                  <w:rPrChange w:id="2449" w:author="Benyhe-Kis Beáta" w:date="2025-10-31T14:39:00Z">
                    <w:rPr/>
                  </w:rPrChange>
                </w:rPr>
                <w:delText>20 perc</w:delText>
              </w:r>
            </w:del>
          </w:p>
          <w:p w14:paraId="5F22F643" w14:textId="77777777" w:rsidR="00636241" w:rsidRPr="001428D5" w:rsidRDefault="00636241" w:rsidP="00DE4509">
            <w:pPr>
              <w:jc w:val="center"/>
              <w:rPr>
                <w:b/>
                <w:bCs/>
                <w:rPrChange w:id="2450" w:author="Benyhe-Kis Beáta" w:date="2025-10-31T14:39:00Z">
                  <w:rPr/>
                </w:rPrChange>
              </w:rPr>
            </w:pPr>
          </w:p>
        </w:tc>
        <w:tc>
          <w:tcPr>
            <w:tcW w:w="1337" w:type="dxa"/>
          </w:tcPr>
          <w:p w14:paraId="5B4E44E0" w14:textId="77777777" w:rsidR="00636241" w:rsidRPr="001428D5" w:rsidRDefault="00636241" w:rsidP="00DE4509">
            <w:pPr>
              <w:jc w:val="center"/>
              <w:rPr>
                <w:ins w:id="2451" w:author="Benyhe-Kis Beáta" w:date="2025-10-31T14:31:00Z"/>
                <w:b/>
                <w:rPrChange w:id="2452" w:author="Benyhe-Kis Beáta" w:date="2025-10-31T14:39:00Z">
                  <w:rPr>
                    <w:ins w:id="2453" w:author="Benyhe-Kis Beáta" w:date="2025-10-31T14:31:00Z"/>
                    <w:bCs/>
                  </w:rPr>
                </w:rPrChange>
              </w:rPr>
            </w:pPr>
            <w:ins w:id="2454" w:author="Benyhe-Kis Beáta" w:date="2025-10-31T14:31:00Z">
              <w:r w:rsidRPr="001428D5">
                <w:rPr>
                  <w:b/>
                  <w:rPrChange w:id="2455" w:author="Benyhe-Kis Beáta" w:date="2025-10-31T14:39:00Z">
                    <w:rPr>
                      <w:bCs/>
                    </w:rPr>
                  </w:rPrChange>
                </w:rPr>
                <w:t>90%</w:t>
              </w:r>
            </w:ins>
            <w:del w:id="2456" w:author="Benyhe-Kis Beáta" w:date="2025-10-31T14:29:00Z">
              <w:r w:rsidRPr="001428D5" w:rsidDel="009009D2">
                <w:rPr>
                  <w:b/>
                  <w:rPrChange w:id="2457" w:author="Benyhe-Kis Beáta" w:date="2025-10-31T14:39:00Z">
                    <w:rPr>
                      <w:bCs/>
                    </w:rPr>
                  </w:rPrChange>
                </w:rPr>
                <w:delText>70%</w:delText>
              </w:r>
            </w:del>
          </w:p>
          <w:p w14:paraId="64B52BBA" w14:textId="77777777" w:rsidR="00636241" w:rsidRDefault="00636241" w:rsidP="00DE4509">
            <w:pPr>
              <w:jc w:val="center"/>
              <w:rPr>
                <w:ins w:id="2458" w:author="Benyhe-Kis Beáta" w:date="2025-10-31T14:31:00Z"/>
                <w:bCs/>
              </w:rPr>
            </w:pPr>
          </w:p>
          <w:p w14:paraId="155B5D0F" w14:textId="77777777" w:rsidR="00636241" w:rsidRDefault="00636241" w:rsidP="00DE4509">
            <w:pPr>
              <w:jc w:val="center"/>
              <w:rPr>
                <w:ins w:id="2459" w:author="Benyhe-Kis Beáta" w:date="2025-10-31T14:31:00Z"/>
                <w:bCs/>
              </w:rPr>
            </w:pPr>
            <w:ins w:id="2460" w:author="Benyhe-Kis Beáta" w:date="2025-10-31T14:32:00Z">
              <w:r>
                <w:rPr>
                  <w:bCs/>
                </w:rPr>
                <w:t>30%</w:t>
              </w:r>
            </w:ins>
          </w:p>
          <w:p w14:paraId="6D0DBDCC" w14:textId="77777777" w:rsidR="00636241" w:rsidRDefault="00636241" w:rsidP="00DE4509">
            <w:pPr>
              <w:jc w:val="center"/>
              <w:rPr>
                <w:ins w:id="2461" w:author="Benyhe-Kis Beáta" w:date="2025-10-31T14:31:00Z"/>
                <w:bCs/>
              </w:rPr>
            </w:pPr>
            <w:ins w:id="2462" w:author="Benyhe-Kis Beáta" w:date="2025-10-31T14:32:00Z">
              <w:r>
                <w:rPr>
                  <w:bCs/>
                </w:rPr>
                <w:t>30%</w:t>
              </w:r>
            </w:ins>
          </w:p>
          <w:p w14:paraId="43372189" w14:textId="77777777" w:rsidR="00636241" w:rsidRDefault="00636241" w:rsidP="00DE4509">
            <w:pPr>
              <w:jc w:val="center"/>
              <w:rPr>
                <w:ins w:id="2463" w:author="Benyhe-Kis Beáta" w:date="2025-10-31T14:31:00Z"/>
                <w:bCs/>
              </w:rPr>
            </w:pPr>
            <w:ins w:id="2464" w:author="Benyhe-Kis Beáta" w:date="2025-10-31T14:32:00Z">
              <w:r>
                <w:rPr>
                  <w:bCs/>
                </w:rPr>
                <w:t>30%</w:t>
              </w:r>
            </w:ins>
          </w:p>
          <w:p w14:paraId="350E6A4C" w14:textId="77777777" w:rsidR="00636241" w:rsidRDefault="00636241" w:rsidP="00DE4509">
            <w:pPr>
              <w:jc w:val="center"/>
              <w:rPr>
                <w:ins w:id="2465" w:author="Benyhe-Kis Beáta" w:date="2025-10-31T14:39:00Z"/>
                <w:bCs/>
              </w:rPr>
            </w:pPr>
          </w:p>
          <w:p w14:paraId="0510C42C" w14:textId="77777777" w:rsidR="00636241" w:rsidRPr="001428D5" w:rsidRDefault="00636241" w:rsidP="00DE4509">
            <w:pPr>
              <w:jc w:val="center"/>
              <w:rPr>
                <w:b/>
                <w:rPrChange w:id="2466" w:author="Benyhe-Kis Beáta" w:date="2025-10-31T14:39:00Z">
                  <w:rPr>
                    <w:bCs/>
                  </w:rPr>
                </w:rPrChange>
              </w:rPr>
            </w:pPr>
            <w:ins w:id="2467" w:author="Benyhe-Kis Beáta" w:date="2025-10-31T14:39:00Z">
              <w:r w:rsidRPr="001428D5">
                <w:rPr>
                  <w:b/>
                  <w:rPrChange w:id="2468" w:author="Benyhe-Kis Beáta" w:date="2025-10-31T14:39:00Z">
                    <w:rPr>
                      <w:bCs/>
                    </w:rPr>
                  </w:rPrChange>
                </w:rPr>
                <w:t>100%</w:t>
              </w:r>
            </w:ins>
          </w:p>
        </w:tc>
      </w:tr>
    </w:tbl>
    <w:p w14:paraId="0D4F8752" w14:textId="77777777" w:rsidR="00636241" w:rsidRDefault="00636241" w:rsidP="00A96D23"/>
    <w:p w14:paraId="5BC8C34B" w14:textId="77777777" w:rsidR="00636241" w:rsidRDefault="00636241" w:rsidP="00A96D23"/>
    <w:p w14:paraId="1B1B982C" w14:textId="77777777" w:rsidR="00E70CE4" w:rsidRPr="00876B0B" w:rsidRDefault="00E70CE4" w:rsidP="00E70CE4">
      <w:pPr>
        <w:jc w:val="both"/>
        <w:rPr>
          <w:b/>
        </w:rPr>
      </w:pPr>
      <w:ins w:id="2469" w:author="Benyhe-Kis Beáta" w:date="2025-10-31T14:25:00Z">
        <w:r>
          <w:rPr>
            <w:b/>
          </w:rPr>
          <w:t xml:space="preserve">Szoftverfejlesztő és </w:t>
        </w:r>
      </w:ins>
      <w:ins w:id="2470" w:author="Benyhe-Kis Beáta" w:date="2025-10-31T14:46:00Z">
        <w:r>
          <w:rPr>
            <w:b/>
          </w:rPr>
          <w:t>-</w:t>
        </w:r>
      </w:ins>
      <w:ins w:id="2471" w:author="Benyhe-Kis Beáta" w:date="2025-10-31T14:25:00Z">
        <w:r>
          <w:rPr>
            <w:b/>
          </w:rPr>
          <w:t>tesztelő</w:t>
        </w:r>
      </w:ins>
      <w:ins w:id="2472" w:author="Benyhe-Kis Beáta" w:date="2025-10-31T14:27:00Z">
        <w:r>
          <w:rPr>
            <w:b/>
          </w:rPr>
          <w:t xml:space="preserve"> 5 0613 12 03</w:t>
        </w:r>
      </w:ins>
    </w:p>
    <w:p w14:paraId="1ECCBCF4" w14:textId="456CBABE" w:rsidR="00E70CE4" w:rsidRPr="00876B0B" w:rsidRDefault="00E70CE4" w:rsidP="00E70CE4">
      <w:pPr>
        <w:jc w:val="both"/>
        <w:rPr>
          <w:b/>
        </w:rPr>
      </w:pPr>
      <w:r>
        <w:rPr>
          <w:b/>
        </w:rPr>
        <w:t>Szakmai v</w:t>
      </w:r>
      <w:r w:rsidRPr="00876B0B">
        <w:rPr>
          <w:b/>
        </w:rPr>
        <w:t>izsga</w:t>
      </w:r>
      <w:r>
        <w:rPr>
          <w:b/>
        </w:rPr>
        <w:t xml:space="preserve"> </w:t>
      </w:r>
      <w:r w:rsidRPr="00876B0B">
        <w:rPr>
          <w:b/>
        </w:rPr>
        <w:t xml:space="preserve">követelmények 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696"/>
        <w:gridCol w:w="4208"/>
        <w:gridCol w:w="1331"/>
        <w:gridCol w:w="1270"/>
      </w:tblGrid>
      <w:tr w:rsidR="00E70CE4" w:rsidRPr="00876B0B" w14:paraId="063D2699" w14:textId="77777777" w:rsidTr="00DE4509">
        <w:trPr>
          <w:jc w:val="center"/>
        </w:trPr>
        <w:tc>
          <w:tcPr>
            <w:tcW w:w="1696" w:type="dxa"/>
            <w:shd w:val="clear" w:color="auto" w:fill="D5DCE4" w:themeFill="text2" w:themeFillTint="33"/>
          </w:tcPr>
          <w:p w14:paraId="2F79A27A" w14:textId="77777777" w:rsidR="00E70CE4" w:rsidRPr="00876B0B" w:rsidRDefault="00E70CE4" w:rsidP="00DE4509">
            <w:pPr>
              <w:jc w:val="both"/>
            </w:pPr>
          </w:p>
        </w:tc>
        <w:tc>
          <w:tcPr>
            <w:tcW w:w="4208" w:type="dxa"/>
            <w:shd w:val="clear" w:color="auto" w:fill="D5DCE4" w:themeFill="text2" w:themeFillTint="33"/>
          </w:tcPr>
          <w:p w14:paraId="685AE0E2" w14:textId="77777777" w:rsidR="00E70CE4" w:rsidRPr="00876B0B" w:rsidRDefault="00E70CE4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1" w:type="dxa"/>
            <w:shd w:val="clear" w:color="auto" w:fill="D5DCE4" w:themeFill="text2" w:themeFillTint="33"/>
          </w:tcPr>
          <w:p w14:paraId="017231A5" w14:textId="77777777" w:rsidR="00E70CE4" w:rsidRPr="00876B0B" w:rsidRDefault="00E70CE4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270" w:type="dxa"/>
            <w:shd w:val="clear" w:color="auto" w:fill="D5DCE4" w:themeFill="text2" w:themeFillTint="33"/>
          </w:tcPr>
          <w:p w14:paraId="14E73DDE" w14:textId="77777777" w:rsidR="00E70CE4" w:rsidRPr="00876B0B" w:rsidRDefault="00E70CE4" w:rsidP="00DE450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E70CE4" w:rsidRPr="00876B0B" w14:paraId="6C3755E2" w14:textId="77777777" w:rsidTr="00DE4509">
        <w:trPr>
          <w:jc w:val="center"/>
        </w:trPr>
        <w:tc>
          <w:tcPr>
            <w:tcW w:w="1696" w:type="dxa"/>
            <w:shd w:val="clear" w:color="auto" w:fill="C9C9C9" w:themeFill="accent3" w:themeFillTint="99"/>
          </w:tcPr>
          <w:p w14:paraId="72FE7C5B" w14:textId="77777777" w:rsidR="00E70CE4" w:rsidRPr="00876B0B" w:rsidRDefault="00E70CE4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Központi interaktív vizsga</w:t>
            </w:r>
          </w:p>
        </w:tc>
        <w:tc>
          <w:tcPr>
            <w:tcW w:w="4208" w:type="dxa"/>
          </w:tcPr>
          <w:p w14:paraId="75034E01" w14:textId="77777777" w:rsidR="00E70CE4" w:rsidRPr="00E70CE4" w:rsidRDefault="00E70CE4" w:rsidP="00E70CE4">
            <w:pPr>
              <w:pStyle w:val="p1"/>
              <w:rPr>
                <w:color w:val="auto"/>
                <w:sz w:val="24"/>
                <w:szCs w:val="24"/>
              </w:rPr>
            </w:pPr>
            <w:r w:rsidRPr="00E70CE4">
              <w:rPr>
                <w:color w:val="auto"/>
                <w:sz w:val="24"/>
                <w:szCs w:val="24"/>
              </w:rPr>
              <w:t>Szoftverfejlesztő és -tesztelő szakmai ismeret</w:t>
            </w:r>
          </w:p>
          <w:p w14:paraId="149B3E49" w14:textId="77777777" w:rsidR="00E70CE4" w:rsidRPr="00876B0B" w:rsidRDefault="00E70CE4" w:rsidP="00DE4509"/>
        </w:tc>
        <w:tc>
          <w:tcPr>
            <w:tcW w:w="1331" w:type="dxa"/>
          </w:tcPr>
          <w:p w14:paraId="22B12AD2" w14:textId="77777777" w:rsidR="00E70CE4" w:rsidRPr="00095DB9" w:rsidRDefault="00E70CE4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Pr="00095DB9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01C48BE4" w14:textId="77777777" w:rsidR="00E70CE4" w:rsidRPr="00095DB9" w:rsidRDefault="00E70CE4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95DB9">
              <w:rPr>
                <w:b/>
                <w:bCs/>
              </w:rPr>
              <w:t>0%</w:t>
            </w:r>
          </w:p>
        </w:tc>
      </w:tr>
      <w:tr w:rsidR="00E70CE4" w:rsidRPr="00876B0B" w14:paraId="286C00A1" w14:textId="77777777" w:rsidTr="00DE4509">
        <w:trPr>
          <w:jc w:val="center"/>
        </w:trPr>
        <w:tc>
          <w:tcPr>
            <w:tcW w:w="1696" w:type="dxa"/>
            <w:shd w:val="clear" w:color="auto" w:fill="C9C9C9" w:themeFill="accent3" w:themeFillTint="99"/>
            <w:vAlign w:val="center"/>
          </w:tcPr>
          <w:p w14:paraId="21E6B7D1" w14:textId="77777777" w:rsidR="00E70CE4" w:rsidRPr="00876B0B" w:rsidRDefault="00E70CE4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Projektfeladat</w:t>
            </w:r>
          </w:p>
        </w:tc>
        <w:tc>
          <w:tcPr>
            <w:tcW w:w="4208" w:type="dxa"/>
          </w:tcPr>
          <w:p w14:paraId="2B2688F2" w14:textId="3EF5D65E" w:rsidR="00E70CE4" w:rsidRPr="00634C48" w:rsidRDefault="00E70CE4" w:rsidP="00DE4509">
            <w:pPr>
              <w:pStyle w:val="p1"/>
              <w:rPr>
                <w:color w:val="auto"/>
                <w:sz w:val="24"/>
                <w:szCs w:val="24"/>
              </w:rPr>
            </w:pPr>
            <w:r w:rsidRPr="00E70CE4">
              <w:rPr>
                <w:color w:val="auto"/>
                <w:sz w:val="24"/>
                <w:szCs w:val="24"/>
              </w:rPr>
              <w:t xml:space="preserve">Szoftverfejlesztő és -tesztelő </w:t>
            </w:r>
            <w:r w:rsidRPr="00634C48">
              <w:rPr>
                <w:color w:val="auto"/>
                <w:sz w:val="24"/>
                <w:szCs w:val="24"/>
              </w:rPr>
              <w:t>projektfeladat</w:t>
            </w:r>
          </w:p>
          <w:p w14:paraId="5B3EA39F" w14:textId="77777777" w:rsidR="00BA77C2" w:rsidRPr="00BA77C2" w:rsidRDefault="00E70CE4" w:rsidP="00BA77C2">
            <w:pPr>
              <w:pStyle w:val="p1"/>
              <w:rPr>
                <w:color w:val="auto"/>
                <w:sz w:val="24"/>
                <w:szCs w:val="24"/>
              </w:rPr>
            </w:pPr>
            <w:r w:rsidRPr="00BA77C2">
              <w:rPr>
                <w:color w:val="auto"/>
                <w:sz w:val="24"/>
                <w:szCs w:val="24"/>
              </w:rPr>
              <w:t>A) Beadandó vizsgaremek</w:t>
            </w:r>
            <w:r w:rsidR="00BA77C2" w:rsidRPr="00BA77C2">
              <w:rPr>
                <w:color w:val="auto"/>
                <w:sz w:val="24"/>
                <w:szCs w:val="24"/>
              </w:rPr>
              <w:t xml:space="preserve"> - Szoftverfejlesztés és -tesztelés vizsgaremek vizsgarész</w:t>
            </w:r>
          </w:p>
          <w:p w14:paraId="0060725A" w14:textId="0D17E49B" w:rsidR="00E70CE4" w:rsidRDefault="00E70CE4" w:rsidP="00DE4509">
            <w:pPr>
              <w:pStyle w:val="NormlWeb"/>
              <w:spacing w:before="0" w:beforeAutospacing="0" w:after="0" w:afterAutospacing="0"/>
              <w:ind w:left="183"/>
            </w:pPr>
          </w:p>
          <w:p w14:paraId="0F365ED7" w14:textId="77777777" w:rsidR="00BA77C2" w:rsidRDefault="00E70CE4" w:rsidP="00BA77C2">
            <w:pPr>
              <w:pStyle w:val="p1"/>
            </w:pPr>
            <w:r w:rsidRPr="00634C48">
              <w:rPr>
                <w:color w:val="auto"/>
                <w:sz w:val="24"/>
                <w:szCs w:val="24"/>
              </w:rPr>
              <w:t xml:space="preserve">B) A vizsga helyszínén végzett tevékenység - </w:t>
            </w:r>
            <w:r w:rsidR="00BA77C2" w:rsidRPr="00BA77C2">
              <w:rPr>
                <w:color w:val="auto"/>
                <w:sz w:val="24"/>
                <w:szCs w:val="24"/>
              </w:rPr>
              <w:t>Asztali- és webes szoftverfejlesztés, adatbázis-kezelés vizsgarész</w:t>
            </w:r>
          </w:p>
          <w:p w14:paraId="5CE85C6A" w14:textId="77777777" w:rsidR="00E70CE4" w:rsidRDefault="00E70CE4" w:rsidP="00DE4509">
            <w:pPr>
              <w:pStyle w:val="NormlWeb"/>
              <w:spacing w:before="0" w:beforeAutospacing="0" w:after="0" w:afterAutospacing="0"/>
              <w:rPr>
                <w:b/>
                <w:bCs/>
              </w:rPr>
            </w:pPr>
          </w:p>
          <w:p w14:paraId="592E2D71" w14:textId="77777777" w:rsidR="00E70CE4" w:rsidRPr="0086168E" w:rsidRDefault="00E70CE4" w:rsidP="00DE4509">
            <w:pPr>
              <w:pStyle w:val="NormlWeb"/>
              <w:spacing w:before="0" w:beforeAutospacing="0" w:after="0" w:afterAutospacing="0"/>
              <w:rPr>
                <w:b/>
                <w:bCs/>
              </w:rPr>
            </w:pPr>
            <w:r w:rsidRPr="00876B0B">
              <w:rPr>
                <w:b/>
                <w:bCs/>
              </w:rPr>
              <w:t>ÖSSZESEN:</w:t>
            </w:r>
          </w:p>
        </w:tc>
        <w:tc>
          <w:tcPr>
            <w:tcW w:w="1331" w:type="dxa"/>
          </w:tcPr>
          <w:p w14:paraId="5B922735" w14:textId="1B9352CF" w:rsidR="00E70CE4" w:rsidRPr="00095DB9" w:rsidRDefault="00E70CE4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A77C2">
              <w:rPr>
                <w:b/>
                <w:bCs/>
              </w:rPr>
              <w:t>7</w:t>
            </w:r>
            <w:r>
              <w:rPr>
                <w:b/>
                <w:bCs/>
              </w:rPr>
              <w:t>0</w:t>
            </w:r>
            <w:r w:rsidRPr="00095DB9">
              <w:rPr>
                <w:b/>
                <w:bCs/>
              </w:rPr>
              <w:t xml:space="preserve"> perc</w:t>
            </w:r>
          </w:p>
          <w:p w14:paraId="4418D768" w14:textId="62F85566" w:rsidR="00BA77C2" w:rsidRDefault="00BA77C2" w:rsidP="00BA77C2">
            <w:pPr>
              <w:jc w:val="center"/>
            </w:pPr>
          </w:p>
          <w:p w14:paraId="7139DB20" w14:textId="77777777" w:rsidR="00E70CE4" w:rsidRPr="00876B0B" w:rsidRDefault="00E70CE4" w:rsidP="00DE4509">
            <w:pPr>
              <w:jc w:val="center"/>
            </w:pPr>
            <w:r>
              <w:t>30 perc</w:t>
            </w:r>
          </w:p>
          <w:p w14:paraId="53984373" w14:textId="63AAFB2C" w:rsidR="00E70CE4" w:rsidRPr="00876B0B" w:rsidRDefault="00E70CE4" w:rsidP="00DE4509">
            <w:pPr>
              <w:jc w:val="center"/>
            </w:pPr>
          </w:p>
          <w:p w14:paraId="1360711D" w14:textId="77777777" w:rsidR="00E70CE4" w:rsidRPr="00876B0B" w:rsidRDefault="00E70CE4" w:rsidP="00DE4509">
            <w:pPr>
              <w:jc w:val="center"/>
            </w:pPr>
          </w:p>
          <w:p w14:paraId="75E0334F" w14:textId="77777777" w:rsidR="00E70CE4" w:rsidRDefault="00E70CE4" w:rsidP="00DE4509">
            <w:pPr>
              <w:jc w:val="center"/>
            </w:pPr>
          </w:p>
          <w:p w14:paraId="7E35E7B2" w14:textId="34E00F54" w:rsidR="00E70CE4" w:rsidRPr="00BA77C2" w:rsidRDefault="00BA77C2" w:rsidP="00DE4509">
            <w:pPr>
              <w:jc w:val="center"/>
            </w:pPr>
            <w:r>
              <w:t>240 perc</w:t>
            </w:r>
          </w:p>
          <w:p w14:paraId="7506A38D" w14:textId="77777777" w:rsidR="00E70CE4" w:rsidRDefault="00E70CE4" w:rsidP="00DE4509">
            <w:pPr>
              <w:jc w:val="center"/>
              <w:rPr>
                <w:b/>
                <w:bCs/>
              </w:rPr>
            </w:pPr>
          </w:p>
          <w:p w14:paraId="1ABD5D39" w14:textId="77777777" w:rsidR="00E70CE4" w:rsidRDefault="00E70CE4" w:rsidP="00DE4509">
            <w:pPr>
              <w:jc w:val="center"/>
              <w:rPr>
                <w:b/>
                <w:bCs/>
              </w:rPr>
            </w:pPr>
          </w:p>
          <w:p w14:paraId="5916B5D1" w14:textId="77777777" w:rsidR="00BA77C2" w:rsidRDefault="00BA77C2" w:rsidP="00DE4509">
            <w:pPr>
              <w:jc w:val="center"/>
              <w:rPr>
                <w:b/>
                <w:bCs/>
              </w:rPr>
            </w:pPr>
          </w:p>
          <w:p w14:paraId="4C295490" w14:textId="77777777" w:rsidR="00BA77C2" w:rsidRDefault="00BA77C2" w:rsidP="00DE4509">
            <w:pPr>
              <w:jc w:val="center"/>
              <w:rPr>
                <w:b/>
                <w:bCs/>
              </w:rPr>
            </w:pPr>
          </w:p>
          <w:p w14:paraId="6DAE1711" w14:textId="38941307" w:rsidR="00E70CE4" w:rsidRPr="0086168E" w:rsidRDefault="00BA77C2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</w:t>
            </w:r>
            <w:r w:rsidR="00E70CE4" w:rsidRPr="00876B0B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4AB7CC54" w14:textId="77777777" w:rsidR="00E70CE4" w:rsidRPr="00095DB9" w:rsidRDefault="00E70CE4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095DB9">
              <w:rPr>
                <w:b/>
                <w:bCs/>
              </w:rPr>
              <w:t>0%</w:t>
            </w:r>
          </w:p>
          <w:p w14:paraId="082694C0" w14:textId="77777777" w:rsidR="00E70CE4" w:rsidRPr="00876B0B" w:rsidRDefault="00E70CE4" w:rsidP="00DE4509">
            <w:pPr>
              <w:jc w:val="center"/>
            </w:pPr>
          </w:p>
          <w:p w14:paraId="4B25423F" w14:textId="77777777" w:rsidR="00E70CE4" w:rsidRDefault="00E70CE4" w:rsidP="00DE4509">
            <w:pPr>
              <w:jc w:val="center"/>
            </w:pPr>
          </w:p>
          <w:p w14:paraId="6F6B4313" w14:textId="77777777" w:rsidR="00E70CE4" w:rsidRPr="00876B0B" w:rsidRDefault="00E70CE4" w:rsidP="00DE4509">
            <w:pPr>
              <w:jc w:val="center"/>
            </w:pPr>
          </w:p>
          <w:p w14:paraId="00F92817" w14:textId="77777777" w:rsidR="00E70CE4" w:rsidRDefault="00E70CE4" w:rsidP="00DE4509">
            <w:pPr>
              <w:jc w:val="center"/>
              <w:rPr>
                <w:b/>
                <w:bCs/>
              </w:rPr>
            </w:pPr>
          </w:p>
          <w:p w14:paraId="7183BB51" w14:textId="77777777" w:rsidR="00E70CE4" w:rsidRDefault="00E70CE4" w:rsidP="00DE4509">
            <w:pPr>
              <w:jc w:val="center"/>
              <w:rPr>
                <w:b/>
                <w:bCs/>
              </w:rPr>
            </w:pPr>
          </w:p>
          <w:p w14:paraId="65B5FEC5" w14:textId="77777777" w:rsidR="00E70CE4" w:rsidRDefault="00E70CE4" w:rsidP="00DE4509">
            <w:pPr>
              <w:jc w:val="center"/>
              <w:rPr>
                <w:b/>
                <w:bCs/>
              </w:rPr>
            </w:pPr>
          </w:p>
          <w:p w14:paraId="11FBC9F9" w14:textId="77777777" w:rsidR="00E70CE4" w:rsidRDefault="00E70CE4" w:rsidP="00DE4509">
            <w:pPr>
              <w:jc w:val="center"/>
              <w:rPr>
                <w:b/>
                <w:bCs/>
              </w:rPr>
            </w:pPr>
          </w:p>
          <w:p w14:paraId="03801959" w14:textId="77777777" w:rsidR="00E70CE4" w:rsidRDefault="00E70CE4" w:rsidP="00DE4509">
            <w:pPr>
              <w:jc w:val="center"/>
              <w:rPr>
                <w:b/>
                <w:bCs/>
              </w:rPr>
            </w:pPr>
          </w:p>
          <w:p w14:paraId="64590E2C" w14:textId="77777777" w:rsidR="00E70CE4" w:rsidRDefault="00E70CE4" w:rsidP="00DE4509">
            <w:pPr>
              <w:jc w:val="center"/>
              <w:rPr>
                <w:b/>
                <w:bCs/>
              </w:rPr>
            </w:pPr>
          </w:p>
          <w:p w14:paraId="47819995" w14:textId="77777777" w:rsidR="00E70CE4" w:rsidRDefault="00E70CE4" w:rsidP="00DE4509">
            <w:pPr>
              <w:jc w:val="center"/>
              <w:rPr>
                <w:b/>
                <w:bCs/>
              </w:rPr>
            </w:pPr>
          </w:p>
          <w:p w14:paraId="51EDBCAC" w14:textId="77777777" w:rsidR="00E70CE4" w:rsidRPr="0086168E" w:rsidRDefault="00E70CE4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876B0B">
              <w:rPr>
                <w:b/>
                <w:bCs/>
              </w:rPr>
              <w:t>0%</w:t>
            </w:r>
          </w:p>
        </w:tc>
      </w:tr>
    </w:tbl>
    <w:p w14:paraId="5260FAC7" w14:textId="77777777" w:rsidR="00E70CE4" w:rsidRPr="00876B0B" w:rsidRDefault="00E70CE4" w:rsidP="00E70CE4"/>
    <w:p w14:paraId="5005A34C" w14:textId="73DFEB97" w:rsidR="00986452" w:rsidRDefault="00986452">
      <w:pPr>
        <w:spacing w:after="160" w:line="259" w:lineRule="auto"/>
      </w:pPr>
      <w:r>
        <w:br w:type="page"/>
      </w:r>
    </w:p>
    <w:p w14:paraId="1134A3EA" w14:textId="10F3A21F" w:rsidR="00986452" w:rsidRPr="000A2E36" w:rsidRDefault="00986452" w:rsidP="00986452">
      <w:pPr>
        <w:pStyle w:val="Cmsor3"/>
        <w:numPr>
          <w:ilvl w:val="2"/>
          <w:numId w:val="11"/>
        </w:numPr>
        <w:rPr>
          <w:rFonts w:ascii="Times New Roman" w:hAnsi="Times New Roman" w:cs="Times New Roman"/>
          <w:b/>
          <w:smallCaps/>
          <w:color w:val="auto"/>
        </w:rPr>
      </w:pPr>
      <w:bookmarkStart w:id="2473" w:name="_Toc213514581"/>
      <w:r>
        <w:rPr>
          <w:rFonts w:ascii="Times New Roman" w:hAnsi="Times New Roman" w:cs="Times New Roman"/>
          <w:b/>
          <w:smallCaps/>
          <w:color w:val="auto"/>
        </w:rPr>
        <w:t>Oktatás</w:t>
      </w:r>
      <w:r w:rsidRPr="000A2E36">
        <w:rPr>
          <w:rFonts w:ascii="Times New Roman" w:hAnsi="Times New Roman" w:cs="Times New Roman"/>
          <w:b/>
          <w:smallCaps/>
          <w:color w:val="auto"/>
        </w:rPr>
        <w:t xml:space="preserve"> ágazat-</w:t>
      </w:r>
      <w:r>
        <w:rPr>
          <w:rFonts w:ascii="Times New Roman" w:hAnsi="Times New Roman" w:cs="Times New Roman"/>
          <w:b/>
          <w:smallCaps/>
          <w:color w:val="auto"/>
        </w:rPr>
        <w:t xml:space="preserve">Oktatási szakasszisztens </w:t>
      </w:r>
      <w:r w:rsidRPr="000A2E36">
        <w:rPr>
          <w:rFonts w:ascii="Times New Roman" w:hAnsi="Times New Roman" w:cs="Times New Roman"/>
          <w:b/>
          <w:smallCaps/>
          <w:color w:val="auto"/>
        </w:rPr>
        <w:t>5 0</w:t>
      </w:r>
      <w:r>
        <w:rPr>
          <w:rFonts w:ascii="Times New Roman" w:hAnsi="Times New Roman" w:cs="Times New Roman"/>
          <w:b/>
          <w:smallCaps/>
          <w:color w:val="auto"/>
        </w:rPr>
        <w:t>188 25 01</w:t>
      </w:r>
      <w:bookmarkEnd w:id="2473"/>
    </w:p>
    <w:p w14:paraId="2B810AB2" w14:textId="77777777" w:rsidR="00986452" w:rsidRPr="00876B0B" w:rsidRDefault="00986452" w:rsidP="00A31AA6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876B0B">
        <w:rPr>
          <w:b/>
        </w:rPr>
        <w:t>A szakképzés jogi háttere</w:t>
      </w:r>
    </w:p>
    <w:p w14:paraId="10841B78" w14:textId="77777777" w:rsidR="00986452" w:rsidRPr="00876B0B" w:rsidRDefault="00986452" w:rsidP="00986452">
      <w:pPr>
        <w:ind w:left="1416"/>
        <w:jc w:val="both"/>
        <w:rPr>
          <w:b/>
        </w:rPr>
      </w:pPr>
      <w:r w:rsidRPr="00876B0B">
        <w:rPr>
          <w:b/>
        </w:rPr>
        <w:t>A szakképzésről szóló 2019. évi LXXX. törvény (</w:t>
      </w:r>
      <w:proofErr w:type="spellStart"/>
      <w:r w:rsidRPr="00876B0B">
        <w:rPr>
          <w:b/>
        </w:rPr>
        <w:t>Szkt</w:t>
      </w:r>
      <w:proofErr w:type="spellEnd"/>
      <w:r w:rsidRPr="00876B0B">
        <w:rPr>
          <w:b/>
        </w:rPr>
        <w:t>.)</w:t>
      </w:r>
      <w:r w:rsidRPr="00876B0B">
        <w:t xml:space="preserve"> és a szakképzésről szóló törvény végrehajtásáról szóló 12/2020 (II. 7.) Korm. rendelet (</w:t>
      </w:r>
      <w:proofErr w:type="spellStart"/>
      <w:r w:rsidRPr="00876B0B">
        <w:t>Szkr</w:t>
      </w:r>
      <w:proofErr w:type="spellEnd"/>
      <w:r w:rsidRPr="00876B0B">
        <w:t xml:space="preserve">.) </w:t>
      </w:r>
      <w:r w:rsidRPr="00876B0B">
        <w:rPr>
          <w:b/>
        </w:rPr>
        <w:t>alapján.</w:t>
      </w:r>
    </w:p>
    <w:p w14:paraId="371E850A" w14:textId="77777777" w:rsidR="00986452" w:rsidRPr="00876B0B" w:rsidRDefault="00986452" w:rsidP="00A31AA6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876B0B">
        <w:rPr>
          <w:b/>
        </w:rPr>
        <w:t>A szakképesítés alapadatai</w:t>
      </w:r>
    </w:p>
    <w:p w14:paraId="28E29E2F" w14:textId="161926B4" w:rsidR="00986452" w:rsidRPr="0013316C" w:rsidRDefault="00986452" w:rsidP="00986452">
      <w:pPr>
        <w:spacing w:line="360" w:lineRule="auto"/>
        <w:ind w:left="1416"/>
      </w:pPr>
      <w:r w:rsidRPr="0013316C">
        <w:t xml:space="preserve">Az ágazat megnevezése: </w:t>
      </w:r>
      <w:r>
        <w:t>Oktatás</w:t>
      </w:r>
    </w:p>
    <w:p w14:paraId="18DB4AD7" w14:textId="052FE42E" w:rsidR="00986452" w:rsidRPr="0013316C" w:rsidRDefault="00986452" w:rsidP="00986452">
      <w:pPr>
        <w:spacing w:line="360" w:lineRule="auto"/>
        <w:ind w:left="1416"/>
      </w:pPr>
      <w:r w:rsidRPr="0013316C">
        <w:t xml:space="preserve">A szakma megnevezése: </w:t>
      </w:r>
      <w:r>
        <w:t>Oktatási szakasszisztens</w:t>
      </w:r>
    </w:p>
    <w:p w14:paraId="2FD2E4CF" w14:textId="127730FC" w:rsidR="00986452" w:rsidRPr="0013316C" w:rsidRDefault="00986452" w:rsidP="00986452">
      <w:pPr>
        <w:spacing w:line="360" w:lineRule="auto"/>
        <w:ind w:left="1416"/>
      </w:pPr>
      <w:r w:rsidRPr="0013316C">
        <w:t>A szakma azonosító száma: 5 0</w:t>
      </w:r>
      <w:r>
        <w:t>188 25 01</w:t>
      </w:r>
    </w:p>
    <w:p w14:paraId="48A0B6B6" w14:textId="77777777" w:rsidR="00986452" w:rsidRPr="0013316C" w:rsidRDefault="00986452" w:rsidP="00986452">
      <w:pPr>
        <w:spacing w:line="360" w:lineRule="auto"/>
        <w:ind w:left="1416"/>
      </w:pPr>
      <w:r w:rsidRPr="0013316C">
        <w:t>A szakma szakmairányai: -</w:t>
      </w:r>
    </w:p>
    <w:p w14:paraId="588E31F7" w14:textId="77777777" w:rsidR="00986452" w:rsidRPr="0013316C" w:rsidRDefault="00986452" w:rsidP="00986452">
      <w:pPr>
        <w:spacing w:line="360" w:lineRule="auto"/>
        <w:ind w:left="1416"/>
      </w:pPr>
      <w:r w:rsidRPr="0013316C">
        <w:t>A szakma Európai Képesítési Keretrendszer szerinti szintje: 5</w:t>
      </w:r>
    </w:p>
    <w:p w14:paraId="621FC65E" w14:textId="77777777" w:rsidR="00986452" w:rsidRPr="0013316C" w:rsidRDefault="00986452" w:rsidP="00986452">
      <w:pPr>
        <w:spacing w:line="360" w:lineRule="auto"/>
        <w:ind w:left="1416"/>
      </w:pPr>
      <w:r w:rsidRPr="0013316C">
        <w:t>A szakma Magyar Képesítési Keretrendszer szerinti szintje: 5</w:t>
      </w:r>
    </w:p>
    <w:p w14:paraId="7809E4BA" w14:textId="383B5AFA" w:rsidR="00986452" w:rsidRPr="0013316C" w:rsidRDefault="00986452" w:rsidP="00986452">
      <w:pPr>
        <w:spacing w:line="360" w:lineRule="auto"/>
        <w:ind w:left="1416"/>
      </w:pPr>
      <w:r w:rsidRPr="0013316C">
        <w:t xml:space="preserve">Ágazati alapoktatás megnevezése: </w:t>
      </w:r>
      <w:r>
        <w:t>Oktatás</w:t>
      </w:r>
    </w:p>
    <w:p w14:paraId="13268376" w14:textId="77777777" w:rsidR="00986452" w:rsidRDefault="00986452" w:rsidP="00986452">
      <w:pPr>
        <w:spacing w:line="360" w:lineRule="auto"/>
        <w:ind w:left="1416"/>
      </w:pPr>
      <w:r>
        <w:t>Technikumi</w:t>
      </w:r>
      <w:r w:rsidRPr="008A49FE">
        <w:t xml:space="preserve"> oktatásban: 1</w:t>
      </w:r>
      <w:r>
        <w:t>4</w:t>
      </w:r>
      <w:r w:rsidRPr="008A49FE">
        <w:t>0 óra</w:t>
      </w:r>
    </w:p>
    <w:p w14:paraId="478E0BED" w14:textId="77777777" w:rsidR="00986452" w:rsidRPr="008A49FE" w:rsidRDefault="00986452" w:rsidP="00986452">
      <w:pPr>
        <w:spacing w:line="360" w:lineRule="auto"/>
        <w:ind w:left="1416"/>
      </w:pPr>
      <w:r>
        <w:t>Kizárólag szakmai vizsgára történő felkészítés esetén: 160 óra</w:t>
      </w:r>
    </w:p>
    <w:p w14:paraId="33FBDBAE" w14:textId="77777777" w:rsidR="00986452" w:rsidRPr="00876B0B" w:rsidRDefault="00986452" w:rsidP="00A31AA6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876B0B">
        <w:rPr>
          <w:b/>
        </w:rPr>
        <w:t>A szakképzésbe történő belépés feltételei</w:t>
      </w:r>
    </w:p>
    <w:p w14:paraId="60276BCA" w14:textId="77777777" w:rsidR="00986452" w:rsidRPr="0013316C" w:rsidRDefault="00986452" w:rsidP="00986452">
      <w:pPr>
        <w:spacing w:line="360" w:lineRule="auto"/>
        <w:ind w:left="1416"/>
      </w:pPr>
      <w:r w:rsidRPr="0013316C">
        <w:t>Iskolai előképzettség:</w:t>
      </w:r>
      <w:r>
        <w:t xml:space="preserve"> érettségi</w:t>
      </w:r>
    </w:p>
    <w:p w14:paraId="635F0C75" w14:textId="77777777" w:rsidR="00986452" w:rsidRPr="0013316C" w:rsidRDefault="00986452" w:rsidP="00986452">
      <w:pPr>
        <w:spacing w:line="360" w:lineRule="auto"/>
        <w:ind w:left="1416"/>
      </w:pPr>
      <w:r w:rsidRPr="0013316C">
        <w:t>Alkalmassági követelmények</w:t>
      </w:r>
    </w:p>
    <w:p w14:paraId="506DC9CE" w14:textId="1F953121" w:rsidR="00986452" w:rsidRPr="0013316C" w:rsidRDefault="00986452" w:rsidP="00986452">
      <w:pPr>
        <w:spacing w:line="360" w:lineRule="auto"/>
        <w:ind w:left="1701"/>
      </w:pPr>
      <w:r w:rsidRPr="0013316C">
        <w:t>Foglalkozás-egészségügyi alkalmassági vizsgálat: szükséges</w:t>
      </w:r>
    </w:p>
    <w:p w14:paraId="1EE3D3DB" w14:textId="77777777" w:rsidR="00986452" w:rsidRPr="0013316C" w:rsidRDefault="00986452" w:rsidP="00986452">
      <w:pPr>
        <w:spacing w:line="360" w:lineRule="auto"/>
        <w:ind w:left="1701"/>
      </w:pPr>
      <w:r w:rsidRPr="0013316C">
        <w:t>Pályaalkalmassági vizsgálat a szakirányú oktatás megkezdése előtt: nem szükséges</w:t>
      </w:r>
    </w:p>
    <w:p w14:paraId="2543413E" w14:textId="77777777" w:rsidR="00986452" w:rsidRPr="00876B0B" w:rsidRDefault="00986452" w:rsidP="00986452"/>
    <w:p w14:paraId="202AA258" w14:textId="77777777" w:rsidR="00986452" w:rsidRDefault="00986452" w:rsidP="00A31AA6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876B0B">
        <w:rPr>
          <w:b/>
        </w:rPr>
        <w:t>A szakképzés szervezésének feltételei</w:t>
      </w:r>
    </w:p>
    <w:p w14:paraId="1EA2D400" w14:textId="77777777" w:rsidR="00986452" w:rsidRPr="00A31AA6" w:rsidRDefault="00986452" w:rsidP="00986452">
      <w:pPr>
        <w:spacing w:line="360" w:lineRule="auto"/>
        <w:ind w:left="1416"/>
        <w:rPr>
          <w:b/>
          <w:bCs/>
          <w:u w:val="single"/>
        </w:rPr>
      </w:pPr>
      <w:r w:rsidRPr="00A31AA6">
        <w:rPr>
          <w:b/>
          <w:bCs/>
          <w:u w:val="single"/>
        </w:rPr>
        <w:t>Eszközjegyzék ágazati alapoktatásra</w:t>
      </w:r>
    </w:p>
    <w:p w14:paraId="19EC861F" w14:textId="77777777" w:rsidR="00986452" w:rsidRPr="00986452" w:rsidRDefault="00986452" w:rsidP="00986452">
      <w:pPr>
        <w:spacing w:line="360" w:lineRule="auto"/>
        <w:ind w:left="1416"/>
        <w:rPr>
          <w:b/>
          <w:bCs/>
        </w:rPr>
      </w:pPr>
      <w:proofErr w:type="spellStart"/>
      <w:r w:rsidRPr="00986452">
        <w:rPr>
          <w:b/>
          <w:bCs/>
        </w:rPr>
        <w:t>Oktatótermi</w:t>
      </w:r>
      <w:proofErr w:type="spellEnd"/>
      <w:r w:rsidRPr="00986452">
        <w:rPr>
          <w:b/>
          <w:bCs/>
        </w:rPr>
        <w:t>/csoportfoglalkozáshoz alkalmas eszközök, szolgáltatások</w:t>
      </w:r>
    </w:p>
    <w:p w14:paraId="21E20A56" w14:textId="23BC65BA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IKT, digitális eszközök, okos-, interaktív (</w:t>
      </w:r>
      <w:proofErr w:type="spellStart"/>
      <w:r w:rsidR="00986452" w:rsidRPr="00986452">
        <w:t>smart</w:t>
      </w:r>
      <w:proofErr w:type="spellEnd"/>
      <w:r w:rsidR="00986452" w:rsidRPr="00986452">
        <w:t xml:space="preserve">), </w:t>
      </w:r>
      <w:proofErr w:type="spellStart"/>
      <w:r w:rsidR="00986452" w:rsidRPr="00986452">
        <w:t>flipchart</w:t>
      </w:r>
      <w:proofErr w:type="spellEnd"/>
      <w:r w:rsidR="00986452" w:rsidRPr="00986452">
        <w:t xml:space="preserve"> tábla</w:t>
      </w:r>
    </w:p>
    <w:p w14:paraId="77B34C1F" w14:textId="4022F90F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asztali számítógép, laptop (web 1.0, 2.0), tablet, projektor</w:t>
      </w:r>
    </w:p>
    <w:p w14:paraId="347C3B05" w14:textId="1F83357B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internet szolgáltatás, tv (központi, zártláncú)</w:t>
      </w:r>
    </w:p>
    <w:p w14:paraId="1CF10F1A" w14:textId="17C40B6A" w:rsidR="00986452" w:rsidRPr="00986452" w:rsidRDefault="00986452" w:rsidP="00986452">
      <w:pPr>
        <w:spacing w:line="360" w:lineRule="auto"/>
        <w:ind w:left="1416"/>
        <w:rPr>
          <w:b/>
          <w:bCs/>
        </w:rPr>
      </w:pPr>
      <w:r w:rsidRPr="00986452">
        <w:rPr>
          <w:b/>
          <w:bCs/>
        </w:rPr>
        <w:t xml:space="preserve">A foglalkoztatás és az aktivitás eszközei (Tanműhelyben kialakított </w:t>
      </w:r>
      <w:r w:rsidRPr="00A31AA6">
        <w:rPr>
          <w:b/>
          <w:bCs/>
        </w:rPr>
        <w:t>h</w:t>
      </w:r>
      <w:r w:rsidRPr="00986452">
        <w:rPr>
          <w:b/>
          <w:bCs/>
        </w:rPr>
        <w:t>elyiség(</w:t>
      </w:r>
      <w:proofErr w:type="spellStart"/>
      <w:r w:rsidRPr="00986452">
        <w:rPr>
          <w:b/>
          <w:bCs/>
        </w:rPr>
        <w:t>ek</w:t>
      </w:r>
      <w:proofErr w:type="spellEnd"/>
      <w:r w:rsidRPr="00986452">
        <w:rPr>
          <w:b/>
          <w:bCs/>
        </w:rPr>
        <w:t>))</w:t>
      </w:r>
    </w:p>
    <w:p w14:paraId="66DD1B94" w14:textId="06651B6F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audiovizuális eszközök</w:t>
      </w:r>
    </w:p>
    <w:p w14:paraId="4B77F360" w14:textId="59234E48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gyermek tablet, gyermek laptop</w:t>
      </w:r>
    </w:p>
    <w:p w14:paraId="53C09852" w14:textId="224E5278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író, rajz filctollak, </w:t>
      </w:r>
      <w:proofErr w:type="spellStart"/>
      <w:r w:rsidR="00986452" w:rsidRPr="00986452">
        <w:t>flipchart</w:t>
      </w:r>
      <w:proofErr w:type="spellEnd"/>
      <w:r w:rsidR="00986452" w:rsidRPr="00986452">
        <w:t xml:space="preserve"> tábla, papír</w:t>
      </w:r>
    </w:p>
    <w:p w14:paraId="1EA05197" w14:textId="71618ABF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</w:t>
      </w:r>
      <w:proofErr w:type="spellStart"/>
      <w:r w:rsidR="00986452" w:rsidRPr="00986452">
        <w:t>kül</w:t>
      </w:r>
      <w:proofErr w:type="spellEnd"/>
      <w:r w:rsidR="00986452" w:rsidRPr="00986452">
        <w:t>- és beltéri társasjátékok</w:t>
      </w:r>
    </w:p>
    <w:p w14:paraId="0A8C28B3" w14:textId="0C19803A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textil kézimunka eszközei (szabásminták, szabóolló, textil, filc, tű, kötőtű, horgolótű,</w:t>
      </w:r>
      <w:r>
        <w:t xml:space="preserve"> </w:t>
      </w:r>
      <w:r w:rsidR="00986452" w:rsidRPr="00986452">
        <w:t>fonal stb.) egyéb anyagféleségekkel végzett kézműves foglalkozások eszközei (pl.:</w:t>
      </w:r>
      <w:r w:rsidR="00986452">
        <w:t xml:space="preserve"> </w:t>
      </w:r>
      <w:r w:rsidR="00986452" w:rsidRPr="00986452">
        <w:t>papír, karton, festék, ecset, színes ceruza, olló, ragasztó, újrahasznosítható és természetes anyagok stb.)</w:t>
      </w:r>
    </w:p>
    <w:p w14:paraId="3E01FF98" w14:textId="35AB531C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különböző hangszerek</w:t>
      </w:r>
    </w:p>
    <w:p w14:paraId="6DB73645" w14:textId="5FE97CA3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</w:t>
      </w:r>
      <w:proofErr w:type="spellStart"/>
      <w:r w:rsidR="00986452" w:rsidRPr="00986452">
        <w:t>kül</w:t>
      </w:r>
      <w:proofErr w:type="spellEnd"/>
      <w:r w:rsidR="00986452" w:rsidRPr="00986452">
        <w:t>- és beltéri sporteszközök</w:t>
      </w:r>
    </w:p>
    <w:p w14:paraId="28A9DCEB" w14:textId="77777777" w:rsidR="00986452" w:rsidRPr="00986452" w:rsidRDefault="00986452" w:rsidP="00986452">
      <w:pPr>
        <w:spacing w:line="360" w:lineRule="auto"/>
        <w:ind w:left="1416"/>
        <w:rPr>
          <w:b/>
          <w:bCs/>
        </w:rPr>
      </w:pPr>
      <w:r w:rsidRPr="00986452">
        <w:rPr>
          <w:b/>
          <w:bCs/>
        </w:rPr>
        <w:t>Játékeszközök</w:t>
      </w:r>
    </w:p>
    <w:p w14:paraId="178CF3EC" w14:textId="582BB437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a különböző életkoroknak pedagógiai és higiéniai szempontból megfelelő játékok</w:t>
      </w:r>
    </w:p>
    <w:p w14:paraId="15766254" w14:textId="34BC76DB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játékok finommozgások fejlesztéséhez</w:t>
      </w:r>
    </w:p>
    <w:p w14:paraId="79A6EFD4" w14:textId="46B1D054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játékok nagymozgások fejlesztéséhez</w:t>
      </w:r>
    </w:p>
    <w:p w14:paraId="144B8484" w14:textId="1EA71E1C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utánzó, szerepjáték játékeszközei</w:t>
      </w:r>
    </w:p>
    <w:p w14:paraId="30277008" w14:textId="649F72C8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a különböző életkoroknak megfelelő gyermekkönyvek</w:t>
      </w:r>
    </w:p>
    <w:p w14:paraId="74019F98" w14:textId="78BDF42A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ütős, húros és fúvós gyermekhangszerek</w:t>
      </w:r>
    </w:p>
    <w:p w14:paraId="7D548F5D" w14:textId="65287B45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bábok, paraván, diavetítő</w:t>
      </w:r>
    </w:p>
    <w:p w14:paraId="78252466" w14:textId="225CE26B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alkotó tevékenység eszközei (gyöngy, gyurma, karton, festék, színes ceruza, olló, ragasztó, újrahasznosítható és természetes anyagok stb.)</w:t>
      </w:r>
    </w:p>
    <w:p w14:paraId="43F246DB" w14:textId="7DDD2A25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különböző asztali, társasjátékok</w:t>
      </w:r>
    </w:p>
    <w:p w14:paraId="40950551" w14:textId="230DE987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fejlesztő játékok</w:t>
      </w:r>
    </w:p>
    <w:p w14:paraId="2FF9D263" w14:textId="77777777" w:rsidR="00986452" w:rsidRPr="00986452" w:rsidRDefault="00986452" w:rsidP="00986452">
      <w:pPr>
        <w:spacing w:line="360" w:lineRule="auto"/>
        <w:ind w:left="1416"/>
        <w:rPr>
          <w:b/>
          <w:bCs/>
        </w:rPr>
      </w:pPr>
      <w:r w:rsidRPr="00986452">
        <w:rPr>
          <w:b/>
          <w:bCs/>
        </w:rPr>
        <w:t>Egyéb eszközök</w:t>
      </w:r>
    </w:p>
    <w:p w14:paraId="581C7440" w14:textId="5760B30B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>elsősegélynyújtáshoz, betegség tüneteit mutató gyermek gondozásához szükséges</w:t>
      </w:r>
      <w:r w:rsidR="00986452">
        <w:t xml:space="preserve"> </w:t>
      </w:r>
      <w:r w:rsidR="00986452" w:rsidRPr="00986452">
        <w:t>eszközök</w:t>
      </w:r>
    </w:p>
    <w:p w14:paraId="56A49E14" w14:textId="4FCB0A16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2 db tűzoltó készülék</w:t>
      </w:r>
    </w:p>
    <w:p w14:paraId="04515583" w14:textId="774FC2FC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tanterem elmozdítható asztalokkal</w:t>
      </w:r>
    </w:p>
    <w:p w14:paraId="3F4A39D0" w14:textId="7F59A41A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tankönyvlista szerinti tankönyvek</w:t>
      </w:r>
    </w:p>
    <w:p w14:paraId="1D98B562" w14:textId="3A97A9B7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felszerelt informatikai terem</w:t>
      </w:r>
    </w:p>
    <w:p w14:paraId="06733BC2" w14:textId="24B38D7E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internet hozzáférés</w:t>
      </w:r>
    </w:p>
    <w:p w14:paraId="0DC83C13" w14:textId="5AF74C8A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projektor</w:t>
      </w:r>
    </w:p>
    <w:p w14:paraId="55B55A07" w14:textId="6AA7B181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laptop</w:t>
      </w:r>
    </w:p>
    <w:p w14:paraId="294B9011" w14:textId="2A13E543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TV</w:t>
      </w:r>
    </w:p>
    <w:p w14:paraId="52E2A7A1" w14:textId="0644FF09" w:rsidR="00986452" w:rsidRPr="00986452" w:rsidRDefault="00986452" w:rsidP="00986452">
      <w:pPr>
        <w:spacing w:line="360" w:lineRule="auto"/>
        <w:ind w:left="1416"/>
        <w:rPr>
          <w:b/>
          <w:bCs/>
          <w:u w:val="single"/>
        </w:rPr>
      </w:pPr>
      <w:r w:rsidRPr="00986452">
        <w:rPr>
          <w:b/>
          <w:bCs/>
          <w:u w:val="single"/>
        </w:rPr>
        <w:t>Eszközjegyzék szakirányú oktatásra</w:t>
      </w:r>
    </w:p>
    <w:p w14:paraId="5C45A1F4" w14:textId="77777777" w:rsidR="00986452" w:rsidRPr="00986452" w:rsidRDefault="00986452" w:rsidP="00986452">
      <w:pPr>
        <w:spacing w:line="360" w:lineRule="auto"/>
        <w:ind w:left="1416"/>
      </w:pPr>
      <w:r w:rsidRPr="00986452">
        <w:t>Az ágazati alapoktatás eszközeivel megegyezik.</w:t>
      </w:r>
    </w:p>
    <w:p w14:paraId="7662FF01" w14:textId="77777777" w:rsidR="00986452" w:rsidRPr="00986452" w:rsidRDefault="00986452" w:rsidP="00986452">
      <w:pPr>
        <w:spacing w:line="360" w:lineRule="auto"/>
        <w:ind w:left="1416"/>
        <w:rPr>
          <w:b/>
          <w:bCs/>
        </w:rPr>
      </w:pPr>
      <w:proofErr w:type="spellStart"/>
      <w:r w:rsidRPr="00986452">
        <w:rPr>
          <w:b/>
          <w:bCs/>
        </w:rPr>
        <w:t>Oktatótermi</w:t>
      </w:r>
      <w:proofErr w:type="spellEnd"/>
      <w:r w:rsidRPr="00986452">
        <w:rPr>
          <w:b/>
          <w:bCs/>
        </w:rPr>
        <w:t>/csoportfoglalkozáshoz alkalmas eszközök, szolgáltatások</w:t>
      </w:r>
    </w:p>
    <w:p w14:paraId="4EDDC2BF" w14:textId="41F43D24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IKT, digitális eszközök, okos-, interaktív (</w:t>
      </w:r>
      <w:proofErr w:type="spellStart"/>
      <w:r w:rsidR="00986452" w:rsidRPr="00986452">
        <w:t>smart</w:t>
      </w:r>
      <w:proofErr w:type="spellEnd"/>
      <w:r w:rsidR="00986452" w:rsidRPr="00986452">
        <w:t xml:space="preserve">), </w:t>
      </w:r>
      <w:proofErr w:type="spellStart"/>
      <w:r w:rsidR="00986452" w:rsidRPr="00986452">
        <w:t>flipchart</w:t>
      </w:r>
      <w:proofErr w:type="spellEnd"/>
      <w:r w:rsidR="00986452" w:rsidRPr="00986452">
        <w:t xml:space="preserve"> tábla</w:t>
      </w:r>
    </w:p>
    <w:p w14:paraId="2C84FD1E" w14:textId="2F6E38CA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asztali számítógép, laptop (web 1.0, 2.0), tablet, projektor</w:t>
      </w:r>
    </w:p>
    <w:p w14:paraId="04EF38AD" w14:textId="529B4553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internet szolgáltatás, tv (központi, zártláncú)</w:t>
      </w:r>
    </w:p>
    <w:p w14:paraId="685DF0FA" w14:textId="77777777" w:rsidR="00986452" w:rsidRPr="00986452" w:rsidRDefault="00986452" w:rsidP="00986452">
      <w:pPr>
        <w:spacing w:line="360" w:lineRule="auto"/>
        <w:ind w:left="1416"/>
        <w:rPr>
          <w:b/>
          <w:bCs/>
        </w:rPr>
      </w:pPr>
      <w:r w:rsidRPr="00986452">
        <w:rPr>
          <w:b/>
          <w:bCs/>
        </w:rPr>
        <w:t>A foglalkoztatás és az aktivitás eszközei (Tanműhelyben kialakított helyiség(</w:t>
      </w:r>
      <w:proofErr w:type="spellStart"/>
      <w:r w:rsidRPr="00986452">
        <w:rPr>
          <w:b/>
          <w:bCs/>
        </w:rPr>
        <w:t>ek</w:t>
      </w:r>
      <w:proofErr w:type="spellEnd"/>
      <w:r w:rsidRPr="00986452">
        <w:rPr>
          <w:b/>
          <w:bCs/>
        </w:rPr>
        <w:t>))</w:t>
      </w:r>
    </w:p>
    <w:p w14:paraId="76F2A67F" w14:textId="1295E3F0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audiovizuális eszközök</w:t>
      </w:r>
    </w:p>
    <w:p w14:paraId="55EA43C1" w14:textId="6962564C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gyermek tablet, gyermek laptop</w:t>
      </w:r>
    </w:p>
    <w:p w14:paraId="1736396E" w14:textId="42E2E578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író, rajz filctollak, </w:t>
      </w:r>
      <w:proofErr w:type="spellStart"/>
      <w:r w:rsidR="00986452" w:rsidRPr="00986452">
        <w:t>flipchart</w:t>
      </w:r>
      <w:proofErr w:type="spellEnd"/>
      <w:r w:rsidR="00986452" w:rsidRPr="00986452">
        <w:t xml:space="preserve"> tábla, papír</w:t>
      </w:r>
    </w:p>
    <w:p w14:paraId="1645DD2C" w14:textId="3C1CE4EB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</w:t>
      </w:r>
      <w:proofErr w:type="spellStart"/>
      <w:r w:rsidR="00986452" w:rsidRPr="00986452">
        <w:t>kül</w:t>
      </w:r>
      <w:proofErr w:type="spellEnd"/>
      <w:r w:rsidR="00986452" w:rsidRPr="00986452">
        <w:t>- és beltéri társasjátékok</w:t>
      </w:r>
    </w:p>
    <w:p w14:paraId="315B4358" w14:textId="225C5F26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textil kézimunka eszközei (szabásminták, szabóolló, textil, filc, tű, kötőtű, horgolótű,</w:t>
      </w:r>
      <w:r>
        <w:t xml:space="preserve"> </w:t>
      </w:r>
      <w:r w:rsidR="00986452" w:rsidRPr="00986452">
        <w:t>fonal stb.) egyéb anyagféleségekkel végzett kézműves foglalkozások eszközei (pl.:</w:t>
      </w:r>
      <w:r>
        <w:t xml:space="preserve"> </w:t>
      </w:r>
      <w:r w:rsidR="00986452" w:rsidRPr="00986452">
        <w:t>papír, karton, festék, ecset, színes ceruza, olló, ragasztó, újrahasznosítható és természetes anyagok stb.)</w:t>
      </w:r>
    </w:p>
    <w:p w14:paraId="153356C5" w14:textId="48EBF70E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különböző hangszerek</w:t>
      </w:r>
    </w:p>
    <w:p w14:paraId="6D948833" w14:textId="7874A2C3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</w:t>
      </w:r>
      <w:proofErr w:type="spellStart"/>
      <w:r w:rsidR="00986452" w:rsidRPr="00986452">
        <w:t>kül</w:t>
      </w:r>
      <w:proofErr w:type="spellEnd"/>
      <w:r w:rsidR="00986452" w:rsidRPr="00986452">
        <w:t>- és beltéri sporteszközök</w:t>
      </w:r>
    </w:p>
    <w:p w14:paraId="7639F50D" w14:textId="77777777" w:rsidR="00986452" w:rsidRPr="00986452" w:rsidRDefault="00986452" w:rsidP="00986452">
      <w:pPr>
        <w:spacing w:line="360" w:lineRule="auto"/>
        <w:ind w:left="1416"/>
        <w:rPr>
          <w:b/>
          <w:bCs/>
        </w:rPr>
      </w:pPr>
      <w:r w:rsidRPr="00986452">
        <w:rPr>
          <w:b/>
          <w:bCs/>
        </w:rPr>
        <w:t>Játékeszközök</w:t>
      </w:r>
    </w:p>
    <w:p w14:paraId="287ADC8D" w14:textId="77777777" w:rsidR="00986452" w:rsidRPr="00986452" w:rsidRDefault="00986452" w:rsidP="00986452">
      <w:pPr>
        <w:spacing w:line="360" w:lineRule="auto"/>
        <w:ind w:left="1416"/>
      </w:pPr>
      <w:r w:rsidRPr="00986452">
        <w:t>a különböző életkoroknak pedagógiai és higiéniai szempontból megfelelő játékok</w:t>
      </w:r>
    </w:p>
    <w:p w14:paraId="0C6BC533" w14:textId="02C8A7BC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játékok finommozgások fejlesztéséhez</w:t>
      </w:r>
    </w:p>
    <w:p w14:paraId="1D78DCF1" w14:textId="02FCD14F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játékok nagymozgások fejlesztéséhez</w:t>
      </w:r>
    </w:p>
    <w:p w14:paraId="40C0D1DB" w14:textId="0A3BBA0D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utánzó, szerepjáték játékeszközei</w:t>
      </w:r>
    </w:p>
    <w:p w14:paraId="403FA343" w14:textId="27D24D4D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a különböző életkoroknak megfelelő gyermekkönyvek</w:t>
      </w:r>
    </w:p>
    <w:p w14:paraId="64671FF9" w14:textId="561F4010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ütős, húros és fúvós gyermekhangszerek</w:t>
      </w:r>
    </w:p>
    <w:p w14:paraId="63427D1B" w14:textId="19B2C33D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bábok, paraván, diavetítő</w:t>
      </w:r>
    </w:p>
    <w:p w14:paraId="3B6AC07A" w14:textId="6F352E7F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alkotó tevékenység eszközei (gyöngy, gyurma, karton, festék, színes ceruza, olló, ragasztó, újrahasznosítható és természetes anyagok stb.)</w:t>
      </w:r>
    </w:p>
    <w:p w14:paraId="0966D8DF" w14:textId="2C4FC435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különböző asztali, társasjátékok</w:t>
      </w:r>
    </w:p>
    <w:p w14:paraId="499AA09A" w14:textId="099AB388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fejlesztő játékok</w:t>
      </w:r>
    </w:p>
    <w:p w14:paraId="24F5E389" w14:textId="77777777" w:rsidR="00A31AA6" w:rsidRPr="00A31AA6" w:rsidRDefault="00986452" w:rsidP="00986452">
      <w:pPr>
        <w:spacing w:line="360" w:lineRule="auto"/>
        <w:ind w:left="1416"/>
        <w:rPr>
          <w:b/>
          <w:bCs/>
        </w:rPr>
      </w:pPr>
      <w:r w:rsidRPr="00986452">
        <w:rPr>
          <w:b/>
          <w:bCs/>
        </w:rPr>
        <w:t>Egyéb eszközök</w:t>
      </w:r>
      <w:r w:rsidR="00A31AA6" w:rsidRPr="00A31AA6">
        <w:rPr>
          <w:b/>
          <w:bCs/>
        </w:rPr>
        <w:t xml:space="preserve"> </w:t>
      </w:r>
    </w:p>
    <w:p w14:paraId="20B3D543" w14:textId="2631AA20" w:rsidR="00986452" w:rsidRPr="00986452" w:rsidRDefault="00A31AA6" w:rsidP="00986452">
      <w:pPr>
        <w:spacing w:line="360" w:lineRule="auto"/>
        <w:ind w:left="1416"/>
      </w:pPr>
      <w:r w:rsidRPr="00876B0B">
        <w:t>●</w:t>
      </w:r>
      <w:r>
        <w:t xml:space="preserve"> elsősegélynyújtáshoz, betegség tüneteit mutató gyermek gondozásához szükséges </w:t>
      </w:r>
      <w:r w:rsidR="00986452" w:rsidRPr="00986452">
        <w:t>eszközök</w:t>
      </w:r>
    </w:p>
    <w:p w14:paraId="2E091F6B" w14:textId="0AA4CDC2" w:rsidR="00986452" w:rsidRPr="00986452" w:rsidRDefault="00A31AA6" w:rsidP="00986452">
      <w:pPr>
        <w:spacing w:line="360" w:lineRule="auto"/>
        <w:ind w:left="1416"/>
      </w:pPr>
      <w:r w:rsidRPr="00876B0B">
        <w:t>●</w:t>
      </w:r>
      <w:r>
        <w:t xml:space="preserve"> </w:t>
      </w:r>
      <w:r w:rsidR="00986452" w:rsidRPr="00986452">
        <w:t>2 db tűzoltó készülék</w:t>
      </w:r>
    </w:p>
    <w:p w14:paraId="2F070890" w14:textId="569C5B4B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tanterem elmozdítható asztalokkal</w:t>
      </w:r>
    </w:p>
    <w:p w14:paraId="3BE05B19" w14:textId="4AC26B6C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tankönyvlista szerinti tankönyvek</w:t>
      </w:r>
    </w:p>
    <w:p w14:paraId="29139F4E" w14:textId="66155DE4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felszerelt informatikai terem</w:t>
      </w:r>
    </w:p>
    <w:p w14:paraId="70D34947" w14:textId="388DE5CA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internet hozzáférés</w:t>
      </w:r>
    </w:p>
    <w:p w14:paraId="74AF0FBE" w14:textId="652B48EA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projektor</w:t>
      </w:r>
    </w:p>
    <w:p w14:paraId="7AFBDC0A" w14:textId="192F9F00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laptop</w:t>
      </w:r>
    </w:p>
    <w:p w14:paraId="2B355AC1" w14:textId="2CB9EF5C" w:rsidR="00986452" w:rsidRPr="00986452" w:rsidRDefault="00A31AA6" w:rsidP="00986452">
      <w:pPr>
        <w:spacing w:line="360" w:lineRule="auto"/>
        <w:ind w:left="1416"/>
      </w:pPr>
      <w:r w:rsidRPr="00876B0B">
        <w:t>●</w:t>
      </w:r>
      <w:r w:rsidR="00986452" w:rsidRPr="00986452">
        <w:t xml:space="preserve"> TV</w:t>
      </w:r>
    </w:p>
    <w:p w14:paraId="0FAB1C30" w14:textId="77777777" w:rsidR="00986452" w:rsidRPr="00876B0B" w:rsidRDefault="00986452" w:rsidP="00A31AA6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876B0B">
        <w:rPr>
          <w:b/>
        </w:rPr>
        <w:t>Szakképzési munkaszerződés feltételei</w:t>
      </w:r>
    </w:p>
    <w:p w14:paraId="32652A04" w14:textId="77777777" w:rsidR="00986452" w:rsidRPr="00876B0B" w:rsidRDefault="00986452" w:rsidP="00986452">
      <w:pPr>
        <w:numPr>
          <w:ilvl w:val="0"/>
          <w:numId w:val="5"/>
        </w:numPr>
        <w:spacing w:after="60"/>
        <w:ind w:left="1843"/>
        <w:jc w:val="both"/>
      </w:pPr>
      <w:r w:rsidRPr="00876B0B">
        <w:t>A szakképzésről szóló módosított 2019. évi LXXX. Törvény 83. § értermében a felnőttoktatás keretében folyó szakképzésben szakképzési munkaszerződés köthető.</w:t>
      </w:r>
    </w:p>
    <w:p w14:paraId="6E09A75A" w14:textId="77777777" w:rsidR="00986452" w:rsidRPr="00876B0B" w:rsidRDefault="00986452" w:rsidP="00986452">
      <w:pPr>
        <w:numPr>
          <w:ilvl w:val="0"/>
          <w:numId w:val="5"/>
        </w:numPr>
        <w:spacing w:after="60"/>
        <w:ind w:left="1843"/>
        <w:jc w:val="both"/>
      </w:pPr>
      <w:r w:rsidRPr="00876B0B">
        <w:t xml:space="preserve">Az esti oktatás munkarendje szerinti felnőttoktatás keretében folyó Szakképzési munkaszerződés a tanulóval, illetve a képzésben részt vevő személlyel a szakirányú oktatás kezdő napjával kezdődő hatállyal a szakirányú oktatás egészére kiterjedő határozott időtartamra </w:t>
      </w:r>
      <w:r w:rsidRPr="00876B0B">
        <w:rPr>
          <w:sz w:val="20"/>
          <w:szCs w:val="20"/>
        </w:rPr>
        <w:t>köthető</w:t>
      </w:r>
      <w:r w:rsidRPr="00876B0B">
        <w:t>.</w:t>
      </w:r>
    </w:p>
    <w:p w14:paraId="036627FA" w14:textId="77777777" w:rsidR="00986452" w:rsidRPr="00876B0B" w:rsidRDefault="00986452" w:rsidP="00986452">
      <w:pPr>
        <w:numPr>
          <w:ilvl w:val="0"/>
          <w:numId w:val="5"/>
        </w:numPr>
        <w:spacing w:after="60"/>
        <w:ind w:left="1843"/>
        <w:jc w:val="both"/>
      </w:pPr>
      <w:r w:rsidRPr="00876B0B">
        <w:t>A tanulószerződés jogi szabályozását a Szakképzési Tv. (2019. évi LXXX. törvény) tartalmazza.</w:t>
      </w:r>
    </w:p>
    <w:p w14:paraId="0118541A" w14:textId="77777777" w:rsidR="00986452" w:rsidRPr="00876B0B" w:rsidRDefault="00986452" w:rsidP="00A31AA6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876B0B">
        <w:rPr>
          <w:b/>
        </w:rPr>
        <w:t>A szakképesítés óraterve</w:t>
      </w:r>
    </w:p>
    <w:p w14:paraId="1D5F185A" w14:textId="77777777" w:rsidR="00986452" w:rsidRDefault="00986452" w:rsidP="00986452">
      <w:pPr>
        <w:ind w:left="1416"/>
        <w:jc w:val="both"/>
      </w:pPr>
      <w:r>
        <w:t>A képzési és kimeneti követelményeknek megfelelően kialakított időkeret</w:t>
      </w:r>
      <w:r w:rsidRPr="00876B0B">
        <w:t xml:space="preserve"> – a szakképzésről szóló törvény végrehajtásáról szóló 12/2020 (II. 7.) Korm. rendelet 13.§ (4) bekezdésének megfelelően – tartalmaz a szakképző intézmény által a helyi gazdasági környezet egyedi elvárásaihoz igazodó szakmai célokra szabadon felhasználható időkeretet (szabad sáv).</w:t>
      </w:r>
    </w:p>
    <w:p w14:paraId="6436034B" w14:textId="77777777" w:rsidR="00986452" w:rsidRDefault="00986452" w:rsidP="00986452">
      <w:pPr>
        <w:ind w:left="1416"/>
        <w:jc w:val="both"/>
      </w:pPr>
    </w:p>
    <w:p w14:paraId="07294E58" w14:textId="77777777" w:rsidR="00986452" w:rsidRDefault="00986452" w:rsidP="00A31AA6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654D60">
        <w:rPr>
          <w:b/>
        </w:rPr>
        <w:t>Maximális csoportlétszá</w:t>
      </w:r>
      <w:r>
        <w:rPr>
          <w:b/>
        </w:rPr>
        <w:t>m</w:t>
      </w:r>
    </w:p>
    <w:p w14:paraId="56AF4BF3" w14:textId="77777777" w:rsidR="00986452" w:rsidRPr="00654D60" w:rsidRDefault="00986452" w:rsidP="00986452">
      <w:pPr>
        <w:numPr>
          <w:ilvl w:val="0"/>
          <w:numId w:val="5"/>
        </w:numPr>
        <w:spacing w:after="60"/>
        <w:ind w:left="1843"/>
        <w:jc w:val="both"/>
      </w:pPr>
      <w:r w:rsidRPr="00654D60">
        <w:t>36 fő</w:t>
      </w:r>
    </w:p>
    <w:p w14:paraId="705E0886" w14:textId="2EE5EE2E" w:rsidR="00A31AA6" w:rsidRDefault="00A31AA6">
      <w:pPr>
        <w:spacing w:after="160" w:line="259" w:lineRule="auto"/>
      </w:pPr>
      <w:r>
        <w:br w:type="page"/>
      </w:r>
    </w:p>
    <w:p w14:paraId="60003BEA" w14:textId="77777777" w:rsidR="00A31AA6" w:rsidRDefault="00A31AA6" w:rsidP="00A31AA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76B0B">
        <w:rPr>
          <w:b/>
          <w:color w:val="000000"/>
        </w:rPr>
        <w:t>A tanulási területekhez rendelt tantárgyak és témakörök óraszáma</w:t>
      </w:r>
    </w:p>
    <w:p w14:paraId="22638C0B" w14:textId="77777777" w:rsidR="00A31AA6" w:rsidRDefault="00A31AA6">
      <w:pPr>
        <w:spacing w:after="160" w:line="259" w:lineRule="auto"/>
      </w:pP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5"/>
        <w:gridCol w:w="975"/>
        <w:gridCol w:w="945"/>
        <w:gridCol w:w="1308"/>
        <w:gridCol w:w="1006"/>
        <w:gridCol w:w="1167"/>
        <w:gridCol w:w="1136"/>
      </w:tblGrid>
      <w:tr w:rsidR="00A31AA6" w:rsidRPr="00A31AA6" w14:paraId="69650E8B" w14:textId="77777777" w:rsidTr="00A31AA6">
        <w:trPr>
          <w:trHeight w:val="320"/>
        </w:trPr>
        <w:tc>
          <w:tcPr>
            <w:tcW w:w="170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2D63D166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AA6" w:rsidRPr="00A31AA6" w14:paraId="73F2CF6C" w14:textId="77777777" w:rsidTr="00A31AA6">
        <w:trPr>
          <w:trHeight w:val="320"/>
        </w:trPr>
        <w:tc>
          <w:tcPr>
            <w:tcW w:w="4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64EBD830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121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46D1A6A5" w14:textId="77777777" w:rsidR="00A31AA6" w:rsidRPr="00A31AA6" w:rsidRDefault="00A31AA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31AA6">
              <w:rPr>
                <w:b/>
                <w:bCs/>
                <w:sz w:val="16"/>
                <w:szCs w:val="16"/>
              </w:rPr>
              <w:t>Óraszámok a teljes képzési időre</w:t>
            </w:r>
            <w:r w:rsidRPr="00A31AA6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A31AA6" w:rsidRPr="00A31AA6" w14:paraId="75CE6777" w14:textId="77777777" w:rsidTr="00A31AA6">
        <w:trPr>
          <w:trHeight w:val="32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0C4703" w14:textId="77777777" w:rsidR="00A31AA6" w:rsidRPr="00A31AA6" w:rsidRDefault="00A31AA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030D23C6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86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2A2202B3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A31AA6" w:rsidRPr="00A31AA6" w14:paraId="0340E658" w14:textId="77777777" w:rsidTr="00A31AA6">
        <w:trPr>
          <w:trHeight w:val="32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643A4B" w14:textId="77777777" w:rsidR="00A31AA6" w:rsidRPr="00A31AA6" w:rsidRDefault="00A31AA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21CFEAD" w14:textId="77777777" w:rsidR="00A31AA6" w:rsidRPr="00A31AA6" w:rsidRDefault="00A31AA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6D630BDC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0BCAEF09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Duális partnernél (</w:t>
            </w:r>
            <w:proofErr w:type="spellStart"/>
            <w:r w:rsidRPr="00A31AA6">
              <w:rPr>
                <w:b/>
                <w:bCs/>
                <w:color w:val="000000"/>
                <w:sz w:val="16"/>
                <w:szCs w:val="16"/>
              </w:rPr>
              <w:t>elmélet+gyakorlat</w:t>
            </w:r>
            <w:proofErr w:type="spellEnd"/>
            <w:r w:rsidRPr="00A31AA6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31AA6" w:rsidRPr="00A31AA6" w14:paraId="41DF47EC" w14:textId="77777777" w:rsidTr="00A31AA6">
        <w:trPr>
          <w:trHeight w:val="32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D168AD" w14:textId="77777777" w:rsidR="00A31AA6" w:rsidRPr="00A31AA6" w:rsidRDefault="00A31AA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BA9A338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5E77B2E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C6D5366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9255908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68D54DD0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A171075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</w:tr>
      <w:tr w:rsidR="00A31AA6" w:rsidRPr="00A31AA6" w14:paraId="3EFE338B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D70665" w14:textId="77777777" w:rsidR="00A31AA6" w:rsidRPr="00A31AA6" w:rsidRDefault="00A31AA6" w:rsidP="00A31AA6">
            <w:pPr>
              <w:jc w:val="center"/>
              <w:rPr>
                <w:i/>
                <w:iCs/>
                <w:sz w:val="16"/>
                <w:szCs w:val="16"/>
              </w:rPr>
            </w:pPr>
            <w:r w:rsidRPr="00A31AA6">
              <w:rPr>
                <w:i/>
                <w:iCs/>
                <w:sz w:val="16"/>
                <w:szCs w:val="16"/>
              </w:rPr>
              <w:t>Munkavállalói ismeretek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D2C7B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31B7" w14:textId="35029A0A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1AD0" w14:textId="3FDC4062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7587" w14:textId="7F9EC5C4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9F53" w14:textId="0915EC10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6B007A" w14:textId="290DDF08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65DB556A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3290" w14:textId="77777777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Munkavállalói idegen nyelv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C9AB3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79D72" w14:textId="1431F8BF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DEC8" w14:textId="5C206BC3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5342" w14:textId="62D2F067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D216" w14:textId="515D9415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08636F" w14:textId="0E06BC5A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7DC34419" w14:textId="77777777" w:rsidTr="00A31AA6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A68B746" w14:textId="77777777" w:rsidR="00A31AA6" w:rsidRPr="00A31AA6" w:rsidRDefault="00A31AA6" w:rsidP="00A31AA6">
            <w:pPr>
              <w:jc w:val="center"/>
              <w:rPr>
                <w:i/>
                <w:iCs/>
                <w:sz w:val="16"/>
                <w:szCs w:val="16"/>
              </w:rPr>
            </w:pPr>
            <w:r w:rsidRPr="00A31AA6">
              <w:rPr>
                <w:i/>
                <w:iCs/>
                <w:sz w:val="16"/>
                <w:szCs w:val="16"/>
              </w:rPr>
              <w:t>Élménypedagógia online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C443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4EAED" w14:textId="3374908D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3C7F" w14:textId="19DA527B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A907" w14:textId="679B09AE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6A07" w14:textId="41CF3F9D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2B6B61" w14:textId="46C836FD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376D2FB3" w14:textId="77777777" w:rsidTr="00A31AA6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186772" w14:textId="77777777" w:rsidR="00A31AA6" w:rsidRPr="00A31AA6" w:rsidRDefault="00A31AA6" w:rsidP="00A31AA6">
            <w:pPr>
              <w:jc w:val="center"/>
              <w:rPr>
                <w:i/>
                <w:iCs/>
                <w:sz w:val="16"/>
                <w:szCs w:val="16"/>
              </w:rPr>
            </w:pPr>
            <w:r w:rsidRPr="00A31AA6">
              <w:rPr>
                <w:i/>
                <w:iCs/>
                <w:sz w:val="16"/>
                <w:szCs w:val="16"/>
              </w:rPr>
              <w:t>Élménypedagógiakonzultáció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55DB4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7B57" w14:textId="09F2504B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6DE2" w14:textId="2FFF128E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3032" w14:textId="6777AC19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D7BD" w14:textId="7512251A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6644E0" w14:textId="54265779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175C8C72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2CBB633" w14:textId="77777777" w:rsidR="00A31AA6" w:rsidRPr="00A31AA6" w:rsidRDefault="00A31AA6" w:rsidP="00A31AA6">
            <w:pPr>
              <w:jc w:val="center"/>
              <w:rPr>
                <w:i/>
                <w:iCs/>
                <w:sz w:val="16"/>
                <w:szCs w:val="16"/>
              </w:rPr>
            </w:pPr>
            <w:r w:rsidRPr="00A31AA6">
              <w:rPr>
                <w:i/>
                <w:iCs/>
                <w:sz w:val="16"/>
                <w:szCs w:val="16"/>
              </w:rPr>
              <w:t>Játékos személyiségfejlesztés online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9AA02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BC5B" w14:textId="5DF68EB4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E0A7" w14:textId="56CD6FBF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283B" w14:textId="2244E2DB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36CE" w14:textId="47BFB7B0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1F2860" w14:textId="20F6A365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6DF9EF97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84B346" w14:textId="77777777" w:rsidR="00A31AA6" w:rsidRPr="00A31AA6" w:rsidRDefault="00A31AA6" w:rsidP="00A31AA6">
            <w:pPr>
              <w:jc w:val="center"/>
              <w:rPr>
                <w:i/>
                <w:iCs/>
                <w:sz w:val="16"/>
                <w:szCs w:val="16"/>
              </w:rPr>
            </w:pPr>
            <w:r w:rsidRPr="00A31AA6">
              <w:rPr>
                <w:i/>
                <w:iCs/>
                <w:sz w:val="16"/>
                <w:szCs w:val="16"/>
              </w:rPr>
              <w:t>Játékos személyiségfejlesztés konzultáció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E77AC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C2E5" w14:textId="30E725F8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BAFD" w14:textId="2EA8717D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46B0" w14:textId="0F168C73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B26A" w14:textId="6F16C88E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357C9A" w14:textId="5818D2F1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42F48E60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8697748" w14:textId="77777777" w:rsidR="00A31AA6" w:rsidRPr="00A31AA6" w:rsidRDefault="00A31AA6" w:rsidP="00A31AA6">
            <w:pPr>
              <w:jc w:val="center"/>
              <w:rPr>
                <w:i/>
                <w:iCs/>
                <w:sz w:val="16"/>
                <w:szCs w:val="16"/>
              </w:rPr>
            </w:pPr>
            <w:r w:rsidRPr="00A31AA6">
              <w:rPr>
                <w:i/>
                <w:iCs/>
                <w:sz w:val="16"/>
                <w:szCs w:val="16"/>
              </w:rPr>
              <w:t>A tanulás tanulása online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1CFB5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A48B1" w14:textId="4B613BFF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848B" w14:textId="6C47744F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A4F6" w14:textId="0C45F044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2A62" w14:textId="721F1407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17FA92" w14:textId="2D503AA5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013309C3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06E2D3" w14:textId="77777777" w:rsidR="00A31AA6" w:rsidRPr="00A31AA6" w:rsidRDefault="00A31AA6" w:rsidP="00A31AA6">
            <w:pPr>
              <w:jc w:val="center"/>
              <w:rPr>
                <w:i/>
                <w:iCs/>
                <w:sz w:val="16"/>
                <w:szCs w:val="16"/>
              </w:rPr>
            </w:pPr>
            <w:r w:rsidRPr="00A31AA6">
              <w:rPr>
                <w:i/>
                <w:iCs/>
                <w:sz w:val="16"/>
                <w:szCs w:val="16"/>
              </w:rPr>
              <w:t>A tanulás tanulása konzultáció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88C5A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D080D" w14:textId="79E68735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ACC5" w14:textId="1BDDF018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D76E" w14:textId="2C509BAA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9D50" w14:textId="2B70A585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32AD67" w14:textId="1B8AB436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525DC0A1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30F1" w14:textId="77777777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Értékteremtő gyermeknevelés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62C0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0C85" w14:textId="33304DBD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2551" w14:textId="5F23287F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7233" w14:textId="62D56BFF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E18D" w14:textId="309D0A00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009B97" w14:textId="13957F3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062E2FD6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B2FB" w14:textId="693E12F5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A gyógypedagógia alapjai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46DD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538B" w14:textId="0D6A20C4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CB5F" w14:textId="3B77B7ED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C71E" w14:textId="7AD7C5D4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87F0" w14:textId="42CD41D6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76EB4F" w14:textId="57639744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65A4F6AA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DB37" w14:textId="22AEF474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Pszichológia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FA8D8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D3479" w14:textId="2CE4DD6F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BCCF" w14:textId="630FB640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032C" w14:textId="6CCFA7AA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B51C" w14:textId="75600C9B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10AC0B" w14:textId="00D08D39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7C3E665D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BB57" w14:textId="5BC6815F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Pedagógiai gyakorlat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BB71" w14:textId="695E0628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5B8C9" w14:textId="571F205F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F5F3" w14:textId="77777777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39BB" w14:textId="6029AF4E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753A" w14:textId="3A373886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83180C" w14:textId="738049D0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36805511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EE1B" w14:textId="77777777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Gondozás és egészségnevelés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04013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6F091" w14:textId="1B9CA84D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E3F3" w14:textId="63F14FA3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A77D" w14:textId="3B890CDD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2175" w14:textId="13BF3C4D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E3E14" w14:textId="2A790A6D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622E5667" w14:textId="77777777" w:rsidTr="00A31AA6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31CF" w14:textId="0091B0C6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Pedagógiai szociológia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FBABA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B3409" w14:textId="70373FBE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F52A" w14:textId="1295557D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396E" w14:textId="05FD4600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FD63" w14:textId="60731A35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BDA34C" w14:textId="3AC1438A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1EFA13D2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8550" w14:textId="2348C845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Mentálhigiéné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80403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B88A" w14:textId="3A37CF51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4A9E" w14:textId="0A191E83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D69FC" w14:textId="00B43108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7D98A" w14:textId="1BC99E2E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159AD" w14:textId="20C60CE0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62C86D57" w14:textId="77777777" w:rsidTr="00A31AA6">
        <w:trPr>
          <w:trHeight w:val="6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2E2F" w14:textId="68E8BB43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Szabadidő-szervezés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3CB8B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460C0" w14:textId="4364DF48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63A5" w14:textId="0FD6988A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B65C5" w14:textId="36A68F45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BEC38" w14:textId="2ED31931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1D5EB" w14:textId="737A3F72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3DA7CF87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7BB2" w14:textId="77777777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Kommunikáció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13462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3497A" w14:textId="33E0DFAB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97CD" w14:textId="54F16249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A5C13" w14:textId="4B546914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B457B" w14:textId="005006F3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54DD7" w14:textId="19275439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2350729D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3E24" w14:textId="14D6CE2D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Gyermek- és kamaszirodalom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9D70D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DDBE" w14:textId="0FB0506D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C1EC" w14:textId="7A0A147B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A7D55" w14:textId="6FC0AF7E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716CB" w14:textId="4E196E15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25FC2" w14:textId="40A0F8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36F9EDAD" w14:textId="77777777" w:rsidTr="00A31AA6">
        <w:trPr>
          <w:trHeight w:val="6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C268" w14:textId="7A68C917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IKT a pedagógiában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F3AA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791A" w14:textId="20F76BB9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CB11" w14:textId="4EEC4F21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FEF3" w14:textId="5AA4844C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9DD4" w14:textId="7474333E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B7090" w14:textId="28DED759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48D45D6C" w14:textId="77777777" w:rsidTr="00A31AA6">
        <w:trPr>
          <w:trHeight w:val="5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DA82" w14:textId="07F834B2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Zenei nevelés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E8186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B26B" w14:textId="580A4F74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8A50" w14:textId="1E96F739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F7ED" w14:textId="209716A2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2945" w14:textId="5F4BFEEB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E24BD" w14:textId="017F74D0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45957FCF" w14:textId="77777777" w:rsidTr="00A31AA6">
        <w:trPr>
          <w:trHeight w:val="5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CE54" w14:textId="11B0F135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Mozgáskultúra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83B0B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DD643" w14:textId="4C224716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83D5" w14:textId="5A0DEB3F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64C3" w14:textId="6306C6B9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55346" w14:textId="16028432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87461" w14:textId="79963599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01CE85B1" w14:textId="77777777" w:rsidTr="00A31AA6">
        <w:trPr>
          <w:trHeight w:val="4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087C" w14:textId="12931AB5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Egybefüggő szakmai gyakorlat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402F" w14:textId="3074496D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21B53" w14:textId="7831B2DC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073B" w14:textId="77777777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55899" w14:textId="25A7A114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AA37" w14:textId="2ADB392F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2E882" w14:textId="372D8D6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7CB4F013" w14:textId="77777777" w:rsidTr="00A31AA6">
        <w:trPr>
          <w:trHeight w:val="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8F32" w14:textId="77777777" w:rsidR="00A31AA6" w:rsidRPr="00A31AA6" w:rsidRDefault="00A31AA6" w:rsidP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Vizsgafelkészítés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169D5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5FADB" w14:textId="69966D46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5B4F" w14:textId="4AEB13DC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C9E92" w14:textId="3765BB4F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1BB6" w14:textId="54CF9E1D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FD256" w14:textId="3BF1A543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5A329FE5" w14:textId="77777777" w:rsidTr="00A31AA6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46B0A02" w14:textId="77777777" w:rsidR="00A31AA6" w:rsidRPr="00A31AA6" w:rsidRDefault="00A31AA6">
            <w:pPr>
              <w:jc w:val="center"/>
              <w:rPr>
                <w:sz w:val="16"/>
                <w:szCs w:val="16"/>
              </w:rPr>
            </w:pPr>
            <w:r w:rsidRPr="00A31AA6">
              <w:rPr>
                <w:sz w:val="16"/>
                <w:szCs w:val="16"/>
              </w:rPr>
              <w:t>Összes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96BB7EE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667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47C1110" w14:textId="405DD64E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6A73FFE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94EE16C" w14:textId="6AF33571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22AA050" w14:textId="0F56185B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854D9C2" w14:textId="74F1088A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7835D8B8" w14:textId="77777777" w:rsidTr="00A31AA6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632D0BC6" w14:textId="77777777" w:rsidR="00A31AA6" w:rsidRPr="00A31AA6" w:rsidRDefault="00A31A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5229A73C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667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23018FC0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0DF48242" w14:textId="5DE179C9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0D663668" w14:textId="77777777" w:rsidTr="00A31AA6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44C7F445" w14:textId="77777777" w:rsidR="00A31AA6" w:rsidRPr="00A31AA6" w:rsidRDefault="00A31AA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Együtt</w:t>
            </w:r>
          </w:p>
        </w:tc>
        <w:tc>
          <w:tcPr>
            <w:tcW w:w="121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45F2C46C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904</w:t>
            </w:r>
          </w:p>
        </w:tc>
      </w:tr>
      <w:tr w:rsidR="00A31AA6" w:rsidRPr="00A31AA6" w14:paraId="6FE3B785" w14:textId="77777777" w:rsidTr="00A31AA6">
        <w:trPr>
          <w:trHeight w:val="320"/>
        </w:trPr>
        <w:tc>
          <w:tcPr>
            <w:tcW w:w="17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14:paraId="2541FF16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AA6" w:rsidRPr="00A31AA6" w14:paraId="043C10CC" w14:textId="77777777" w:rsidTr="00A31AA6">
        <w:trPr>
          <w:trHeight w:val="320"/>
        </w:trPr>
        <w:tc>
          <w:tcPr>
            <w:tcW w:w="4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0E0462EE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121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5953F071" w14:textId="59154D80" w:rsidR="00A31AA6" w:rsidRPr="00A31AA6" w:rsidRDefault="00A31AA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31AA6">
              <w:rPr>
                <w:b/>
                <w:bCs/>
                <w:color w:val="FF0000"/>
                <w:sz w:val="16"/>
                <w:szCs w:val="16"/>
              </w:rPr>
              <w:t>Fenti óraszámokból a felmentések óraszáma a teljes képzési időre</w:t>
            </w:r>
          </w:p>
        </w:tc>
      </w:tr>
      <w:tr w:rsidR="00A31AA6" w:rsidRPr="00A31AA6" w14:paraId="675A9B9F" w14:textId="77777777" w:rsidTr="00A31AA6">
        <w:trPr>
          <w:trHeight w:val="630"/>
        </w:trPr>
        <w:tc>
          <w:tcPr>
            <w:tcW w:w="4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5D0B40" w14:textId="77777777" w:rsidR="00A31AA6" w:rsidRPr="00A31AA6" w:rsidRDefault="00A31AA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7F853F02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86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35CF28BD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A31AA6" w:rsidRPr="00A31AA6" w14:paraId="73444A90" w14:textId="77777777" w:rsidTr="00A31AA6">
        <w:trPr>
          <w:trHeight w:val="300"/>
        </w:trPr>
        <w:tc>
          <w:tcPr>
            <w:tcW w:w="4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110F1C" w14:textId="77777777" w:rsidR="00A31AA6" w:rsidRPr="00A31AA6" w:rsidRDefault="00A31AA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B7D71AD" w14:textId="77777777" w:rsidR="00A31AA6" w:rsidRPr="00A31AA6" w:rsidRDefault="00A31AA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367EBEC8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3769DCB1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A31AA6" w:rsidRPr="00A31AA6" w14:paraId="5C36ED77" w14:textId="77777777" w:rsidTr="00A31AA6">
        <w:trPr>
          <w:trHeight w:val="320"/>
        </w:trPr>
        <w:tc>
          <w:tcPr>
            <w:tcW w:w="4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ED7578" w14:textId="77777777" w:rsidR="00A31AA6" w:rsidRPr="00A31AA6" w:rsidRDefault="00A31AA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9C03983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E6B23EB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F4DB33C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2E1B580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7FCCBE4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2025/26 tanév (1.év)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8269BE1" w14:textId="77777777" w:rsidR="00A31AA6" w:rsidRPr="00A31AA6" w:rsidRDefault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1AA6">
              <w:rPr>
                <w:b/>
                <w:bCs/>
                <w:color w:val="000000"/>
                <w:sz w:val="16"/>
                <w:szCs w:val="16"/>
              </w:rPr>
              <w:t>2026/27 tanév (2.év)</w:t>
            </w:r>
          </w:p>
        </w:tc>
      </w:tr>
      <w:tr w:rsidR="00A31AA6" w:rsidRPr="00A31AA6" w14:paraId="17E946BB" w14:textId="77777777" w:rsidTr="00A31AA6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40C932" w14:textId="77777777" w:rsidR="00A31AA6" w:rsidRPr="00A31AA6" w:rsidRDefault="00A31AA6" w:rsidP="00A31AA6">
            <w:pPr>
              <w:jc w:val="center"/>
              <w:rPr>
                <w:b/>
                <w:bCs/>
                <w:sz w:val="16"/>
                <w:szCs w:val="16"/>
              </w:rPr>
            </w:pPr>
            <w:r w:rsidRPr="00A31AA6">
              <w:rPr>
                <w:b/>
                <w:bCs/>
                <w:sz w:val="16"/>
                <w:szCs w:val="16"/>
              </w:rPr>
              <w:t>Munkavállalói ismeretek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34A45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5215E" w14:textId="2E0A045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E6FF" w14:textId="51553BCC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6381ED" w14:textId="4DE3D1CE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7C5145" w14:textId="37F4BDBA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467452" w14:textId="431F6602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563AE5C0" w14:textId="77777777" w:rsidTr="00A31AA6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4B3EB6" w14:textId="77777777" w:rsidR="00A31AA6" w:rsidRPr="00A31AA6" w:rsidRDefault="00A31AA6" w:rsidP="00A31AA6">
            <w:pPr>
              <w:jc w:val="center"/>
              <w:rPr>
                <w:b/>
                <w:bCs/>
                <w:sz w:val="16"/>
                <w:szCs w:val="16"/>
              </w:rPr>
            </w:pPr>
            <w:r w:rsidRPr="00A31AA6">
              <w:rPr>
                <w:b/>
                <w:bCs/>
                <w:sz w:val="16"/>
                <w:szCs w:val="16"/>
              </w:rPr>
              <w:t>Munkavállalói idegen nyelv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1B099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0A762" w14:textId="2699219C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5796" w14:textId="5BAB3111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6C811" w14:textId="51863962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C62551" w14:textId="25544722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92790D" w14:textId="2D39B7B9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753E30BE" w14:textId="77777777" w:rsidTr="00A31AA6">
        <w:trPr>
          <w:trHeight w:val="300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C8CE485" w14:textId="77777777" w:rsidR="00A31AA6" w:rsidRPr="00A31AA6" w:rsidRDefault="00A31AA6">
            <w:pPr>
              <w:rPr>
                <w:b/>
                <w:bCs/>
                <w:sz w:val="16"/>
                <w:szCs w:val="16"/>
              </w:rPr>
            </w:pPr>
            <w:r w:rsidRPr="00A31AA6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427A021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36D559" w14:textId="43E4C904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A39C7D" w14:textId="3B0082EF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10B72348" w14:textId="1DABD48E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5CD139A7" w14:textId="64061B3C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19D93DB" w14:textId="594FA9DB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1AA6" w:rsidRPr="00A31AA6" w14:paraId="600478A2" w14:textId="77777777" w:rsidTr="00A31AA6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DE0D059" w14:textId="77777777" w:rsidR="00A31AA6" w:rsidRPr="00A31AA6" w:rsidRDefault="00A31AA6">
            <w:pPr>
              <w:rPr>
                <w:b/>
                <w:bCs/>
                <w:sz w:val="16"/>
                <w:szCs w:val="16"/>
              </w:rPr>
            </w:pPr>
            <w:r w:rsidRPr="00A31AA6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4A5D2C0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489309A8" w14:textId="60342753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4BE6602D" w14:textId="4BD58327" w:rsidR="00A31AA6" w:rsidRPr="00A31AA6" w:rsidRDefault="00A31AA6" w:rsidP="00A31A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31AA6" w:rsidRPr="00A31AA6" w14:paraId="1782F5C2" w14:textId="77777777" w:rsidTr="00A31AA6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2694DA56" w14:textId="77777777" w:rsidR="00A31AA6" w:rsidRPr="00A31AA6" w:rsidRDefault="00A31AA6">
            <w:pPr>
              <w:rPr>
                <w:b/>
                <w:bCs/>
                <w:sz w:val="16"/>
                <w:szCs w:val="16"/>
              </w:rPr>
            </w:pPr>
            <w:r w:rsidRPr="00A31AA6">
              <w:rPr>
                <w:b/>
                <w:bCs/>
                <w:sz w:val="16"/>
                <w:szCs w:val="16"/>
              </w:rPr>
              <w:t>Felmentés összesen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3788D5E8" w14:textId="77777777" w:rsidR="00A31AA6" w:rsidRPr="00A31AA6" w:rsidRDefault="00A31AA6" w:rsidP="00A31AA6">
            <w:pPr>
              <w:jc w:val="center"/>
              <w:rPr>
                <w:color w:val="000000"/>
                <w:sz w:val="16"/>
                <w:szCs w:val="16"/>
              </w:rPr>
            </w:pPr>
            <w:r w:rsidRPr="00A31AA6">
              <w:rPr>
                <w:color w:val="000000"/>
                <w:sz w:val="16"/>
                <w:szCs w:val="16"/>
              </w:rPr>
              <w:t>59</w:t>
            </w:r>
          </w:p>
        </w:tc>
      </w:tr>
    </w:tbl>
    <w:p w14:paraId="45EF2A96" w14:textId="01989FBE" w:rsidR="00A31AA6" w:rsidRDefault="00A31AA6" w:rsidP="00A96D23"/>
    <w:p w14:paraId="5734F544" w14:textId="77777777" w:rsidR="00A31AA6" w:rsidRDefault="00A31AA6">
      <w:pPr>
        <w:spacing w:after="160" w:line="259" w:lineRule="auto"/>
      </w:pPr>
      <w:r>
        <w:br w:type="page"/>
      </w:r>
    </w:p>
    <w:p w14:paraId="25B22938" w14:textId="77777777" w:rsidR="00A31AA6" w:rsidRDefault="00A31AA6" w:rsidP="00A31AA6">
      <w:pPr>
        <w:jc w:val="both"/>
        <w:rPr>
          <w:ins w:id="2474" w:author="Benyhe-Kis Beáta" w:date="2025-10-31T14:34:00Z"/>
          <w:b/>
        </w:rPr>
      </w:pPr>
      <w:ins w:id="2475" w:author="Benyhe-Kis Beáta" w:date="2025-10-31T14:34:00Z">
        <w:r>
          <w:rPr>
            <w:b/>
          </w:rPr>
          <w:t xml:space="preserve">Oktatási szakasszisztens </w:t>
        </w:r>
      </w:ins>
      <w:ins w:id="2476" w:author="Benyhe-Kis Beáta" w:date="2025-10-31T14:35:00Z">
        <w:r>
          <w:rPr>
            <w:b/>
          </w:rPr>
          <w:t>5 0188 25 01</w:t>
        </w:r>
      </w:ins>
    </w:p>
    <w:p w14:paraId="3EE3FD6B" w14:textId="32324A44" w:rsidR="00A31AA6" w:rsidRPr="00876B0B" w:rsidRDefault="00A31AA6" w:rsidP="00A31AA6">
      <w:pPr>
        <w:jc w:val="both"/>
        <w:rPr>
          <w:ins w:id="2477" w:author="Benyhe-Kis Beáta" w:date="2025-10-31T14:34:00Z"/>
          <w:b/>
        </w:rPr>
      </w:pPr>
      <w:ins w:id="2478" w:author="Benyhe-Kis Beáta" w:date="2025-10-31T14:34:00Z">
        <w:r>
          <w:rPr>
            <w:b/>
          </w:rPr>
          <w:t>Ágazati alapv</w:t>
        </w:r>
        <w:r w:rsidRPr="00876B0B">
          <w:rPr>
            <w:b/>
          </w:rPr>
          <w:t>izsga</w:t>
        </w:r>
        <w:r>
          <w:rPr>
            <w:b/>
          </w:rPr>
          <w:t xml:space="preserve"> </w:t>
        </w:r>
        <w:r w:rsidRPr="00876B0B">
          <w:rPr>
            <w:b/>
          </w:rPr>
          <w:t>követelménye</w:t>
        </w:r>
      </w:ins>
      <w:r>
        <w:rPr>
          <w:b/>
        </w:rPr>
        <w:t>k (2026. február 10.)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A31AA6" w:rsidRPr="00876B0B" w14:paraId="700552AB" w14:textId="77777777" w:rsidTr="00DE4509">
        <w:trPr>
          <w:jc w:val="center"/>
          <w:ins w:id="2479" w:author="Benyhe-Kis Beáta" w:date="2025-10-31T14:34:00Z"/>
        </w:trPr>
        <w:tc>
          <w:tcPr>
            <w:tcW w:w="1776" w:type="dxa"/>
            <w:shd w:val="clear" w:color="auto" w:fill="D5DCE4" w:themeFill="text2" w:themeFillTint="33"/>
          </w:tcPr>
          <w:p w14:paraId="4B7DD4ED" w14:textId="77777777" w:rsidR="00A31AA6" w:rsidRPr="00876B0B" w:rsidRDefault="00A31AA6" w:rsidP="00DE4509">
            <w:pPr>
              <w:jc w:val="both"/>
              <w:rPr>
                <w:ins w:id="2480" w:author="Benyhe-Kis Beáta" w:date="2025-10-31T14:34:00Z"/>
              </w:rPr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355E66E2" w14:textId="77777777" w:rsidR="00A31AA6" w:rsidRPr="00876B0B" w:rsidRDefault="00A31AA6" w:rsidP="00DE4509">
            <w:pPr>
              <w:jc w:val="both"/>
              <w:rPr>
                <w:ins w:id="2481" w:author="Benyhe-Kis Beáta" w:date="2025-10-31T14:34:00Z"/>
                <w:b/>
              </w:rPr>
            </w:pPr>
            <w:ins w:id="2482" w:author="Benyhe-Kis Beáta" w:date="2025-10-31T14:34:00Z">
              <w:r w:rsidRPr="00876B0B">
                <w:rPr>
                  <w:b/>
                </w:rPr>
                <w:t>Tevékenység megnevezése</w:t>
              </w:r>
            </w:ins>
          </w:p>
        </w:tc>
        <w:tc>
          <w:tcPr>
            <w:tcW w:w="1332" w:type="dxa"/>
            <w:shd w:val="clear" w:color="auto" w:fill="D5DCE4" w:themeFill="text2" w:themeFillTint="33"/>
          </w:tcPr>
          <w:p w14:paraId="019DBD54" w14:textId="77777777" w:rsidR="00A31AA6" w:rsidRPr="00876B0B" w:rsidRDefault="00A31AA6" w:rsidP="00DE4509">
            <w:pPr>
              <w:jc w:val="both"/>
              <w:rPr>
                <w:ins w:id="2483" w:author="Benyhe-Kis Beáta" w:date="2025-10-31T14:34:00Z"/>
                <w:b/>
              </w:rPr>
            </w:pPr>
            <w:ins w:id="2484" w:author="Benyhe-Kis Beáta" w:date="2025-10-31T14:34:00Z">
              <w:r w:rsidRPr="00876B0B">
                <w:rPr>
                  <w:b/>
                </w:rPr>
                <w:t>Időtartam</w:t>
              </w:r>
            </w:ins>
          </w:p>
        </w:tc>
        <w:tc>
          <w:tcPr>
            <w:tcW w:w="1337" w:type="dxa"/>
            <w:shd w:val="clear" w:color="auto" w:fill="D5DCE4" w:themeFill="text2" w:themeFillTint="33"/>
          </w:tcPr>
          <w:p w14:paraId="1B74EF19" w14:textId="77777777" w:rsidR="00A31AA6" w:rsidRPr="00876B0B" w:rsidRDefault="00A31AA6" w:rsidP="00DE4509">
            <w:pPr>
              <w:jc w:val="center"/>
              <w:rPr>
                <w:ins w:id="2485" w:author="Benyhe-Kis Beáta" w:date="2025-10-31T14:34:00Z"/>
                <w:b/>
              </w:rPr>
            </w:pPr>
            <w:ins w:id="2486" w:author="Benyhe-Kis Beáta" w:date="2025-10-31T14:34:00Z">
              <w:r w:rsidRPr="00876B0B">
                <w:rPr>
                  <w:b/>
                </w:rPr>
                <w:t>Súlyarány</w:t>
              </w:r>
            </w:ins>
          </w:p>
        </w:tc>
      </w:tr>
      <w:tr w:rsidR="00A31AA6" w:rsidRPr="00876B0B" w14:paraId="43CFB677" w14:textId="77777777" w:rsidTr="00DE4509">
        <w:trPr>
          <w:jc w:val="center"/>
          <w:ins w:id="2487" w:author="Benyhe-Kis Beáta" w:date="2025-10-31T14:34:00Z"/>
        </w:trPr>
        <w:tc>
          <w:tcPr>
            <w:tcW w:w="1776" w:type="dxa"/>
            <w:shd w:val="clear" w:color="auto" w:fill="C9C9C9" w:themeFill="accent3" w:themeFillTint="99"/>
          </w:tcPr>
          <w:p w14:paraId="1741657E" w14:textId="77777777" w:rsidR="00A31AA6" w:rsidRPr="00876B0B" w:rsidRDefault="00A31AA6" w:rsidP="00DE4509">
            <w:pPr>
              <w:jc w:val="both"/>
              <w:rPr>
                <w:ins w:id="2488" w:author="Benyhe-Kis Beáta" w:date="2025-10-31T14:34:00Z"/>
                <w:b/>
              </w:rPr>
            </w:pPr>
            <w:ins w:id="2489" w:author="Benyhe-Kis Beáta" w:date="2025-10-31T14:34:00Z">
              <w:r w:rsidRPr="00876B0B">
                <w:rPr>
                  <w:b/>
                </w:rPr>
                <w:t>Írásbeli vizsga</w:t>
              </w:r>
            </w:ins>
          </w:p>
        </w:tc>
        <w:tc>
          <w:tcPr>
            <w:tcW w:w="4060" w:type="dxa"/>
          </w:tcPr>
          <w:p w14:paraId="42DF5C47" w14:textId="77777777" w:rsidR="00A31AA6" w:rsidRPr="00A96D23" w:rsidRDefault="00A31AA6" w:rsidP="00DE4509">
            <w:pPr>
              <w:rPr>
                <w:ins w:id="2490" w:author="Benyhe-Kis Beáta" w:date="2025-10-31T14:34:00Z"/>
              </w:rPr>
            </w:pPr>
            <w:ins w:id="2491" w:author="Benyhe-Kis Beáta" w:date="2025-10-31T14:35:00Z">
              <w:r>
                <w:t>Oktatási alapismeretek</w:t>
              </w:r>
            </w:ins>
          </w:p>
        </w:tc>
        <w:tc>
          <w:tcPr>
            <w:tcW w:w="1332" w:type="dxa"/>
          </w:tcPr>
          <w:p w14:paraId="0DE3F0E7" w14:textId="77777777" w:rsidR="00A31AA6" w:rsidRPr="001428D5" w:rsidRDefault="00A31AA6" w:rsidP="00DE4509">
            <w:pPr>
              <w:jc w:val="center"/>
              <w:rPr>
                <w:ins w:id="2492" w:author="Benyhe-Kis Beáta" w:date="2025-10-31T14:34:00Z"/>
                <w:b/>
                <w:bCs/>
                <w:rPrChange w:id="2493" w:author="Benyhe-Kis Beáta" w:date="2025-10-31T14:40:00Z">
                  <w:rPr>
                    <w:ins w:id="2494" w:author="Benyhe-Kis Beáta" w:date="2025-10-31T14:34:00Z"/>
                  </w:rPr>
                </w:rPrChange>
              </w:rPr>
            </w:pPr>
            <w:ins w:id="2495" w:author="Benyhe-Kis Beáta" w:date="2025-10-31T14:34:00Z">
              <w:r w:rsidRPr="001428D5">
                <w:rPr>
                  <w:b/>
                  <w:bCs/>
                  <w:rPrChange w:id="2496" w:author="Benyhe-Kis Beáta" w:date="2025-10-31T14:40:00Z">
                    <w:rPr/>
                  </w:rPrChange>
                </w:rPr>
                <w:t>30 perc</w:t>
              </w:r>
            </w:ins>
          </w:p>
        </w:tc>
        <w:tc>
          <w:tcPr>
            <w:tcW w:w="1337" w:type="dxa"/>
          </w:tcPr>
          <w:p w14:paraId="7C9D90FA" w14:textId="77777777" w:rsidR="00A31AA6" w:rsidRPr="001428D5" w:rsidRDefault="00A31AA6" w:rsidP="00DE4509">
            <w:pPr>
              <w:jc w:val="center"/>
              <w:rPr>
                <w:ins w:id="2497" w:author="Benyhe-Kis Beáta" w:date="2025-10-31T14:34:00Z"/>
                <w:b/>
                <w:bCs/>
                <w:rPrChange w:id="2498" w:author="Benyhe-Kis Beáta" w:date="2025-10-31T14:40:00Z">
                  <w:rPr>
                    <w:ins w:id="2499" w:author="Benyhe-Kis Beáta" w:date="2025-10-31T14:34:00Z"/>
                  </w:rPr>
                </w:rPrChange>
              </w:rPr>
            </w:pPr>
            <w:ins w:id="2500" w:author="Benyhe-Kis Beáta" w:date="2025-10-31T14:35:00Z">
              <w:r w:rsidRPr="001428D5">
                <w:rPr>
                  <w:b/>
                  <w:bCs/>
                  <w:rPrChange w:id="2501" w:author="Benyhe-Kis Beáta" w:date="2025-10-31T14:40:00Z">
                    <w:rPr/>
                  </w:rPrChange>
                </w:rPr>
                <w:t>3</w:t>
              </w:r>
            </w:ins>
            <w:ins w:id="2502" w:author="Benyhe-Kis Beáta" w:date="2025-10-31T14:34:00Z">
              <w:r w:rsidRPr="001428D5">
                <w:rPr>
                  <w:b/>
                  <w:bCs/>
                  <w:rPrChange w:id="2503" w:author="Benyhe-Kis Beáta" w:date="2025-10-31T14:40:00Z">
                    <w:rPr/>
                  </w:rPrChange>
                </w:rPr>
                <w:t>0%</w:t>
              </w:r>
            </w:ins>
          </w:p>
        </w:tc>
      </w:tr>
      <w:tr w:rsidR="00A31AA6" w:rsidRPr="00876B0B" w14:paraId="73970231" w14:textId="77777777" w:rsidTr="00DE4509">
        <w:trPr>
          <w:jc w:val="center"/>
          <w:ins w:id="2504" w:author="Benyhe-Kis Beáta" w:date="2025-10-31T14:34:00Z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1297BF96" w14:textId="77777777" w:rsidR="00A31AA6" w:rsidRPr="00876B0B" w:rsidRDefault="00A31AA6" w:rsidP="00DE4509">
            <w:pPr>
              <w:jc w:val="both"/>
              <w:rPr>
                <w:ins w:id="2505" w:author="Benyhe-Kis Beáta" w:date="2025-10-31T14:34:00Z"/>
                <w:b/>
              </w:rPr>
            </w:pPr>
            <w:ins w:id="2506" w:author="Benyhe-Kis Beáta" w:date="2025-10-31T14:34:00Z">
              <w:r w:rsidRPr="00876B0B">
                <w:rPr>
                  <w:b/>
                </w:rPr>
                <w:t>Gyakorlati vizsga</w:t>
              </w:r>
            </w:ins>
          </w:p>
        </w:tc>
        <w:tc>
          <w:tcPr>
            <w:tcW w:w="4060" w:type="dxa"/>
          </w:tcPr>
          <w:p w14:paraId="629D947D" w14:textId="77777777" w:rsidR="00A31AA6" w:rsidRDefault="00A31AA6" w:rsidP="00DE4509">
            <w:pPr>
              <w:rPr>
                <w:ins w:id="2507" w:author="Benyhe-Kis Beáta" w:date="2025-10-31T14:36:00Z"/>
              </w:rPr>
            </w:pPr>
            <w:ins w:id="2508" w:author="Benyhe-Kis Beáta" w:date="2025-10-31T14:36:00Z">
              <w:r>
                <w:t>A gondozás, nevelés, személyiségfejlődés segítésének alapvető tevékenységformái</w:t>
              </w:r>
            </w:ins>
          </w:p>
          <w:p w14:paraId="525665B0" w14:textId="77777777" w:rsidR="00A31AA6" w:rsidRDefault="00A31AA6" w:rsidP="00DE4509">
            <w:pPr>
              <w:rPr>
                <w:ins w:id="2509" w:author="Benyhe-Kis Beáta" w:date="2025-10-31T14:36:00Z"/>
              </w:rPr>
            </w:pPr>
            <w:ins w:id="2510" w:author="Benyhe-Kis Beáta" w:date="2025-10-31T14:36:00Z">
              <w:r>
                <w:t>A) Portfólió</w:t>
              </w:r>
            </w:ins>
          </w:p>
          <w:p w14:paraId="5787E874" w14:textId="77777777" w:rsidR="00A31AA6" w:rsidRDefault="00A31AA6" w:rsidP="00DE4509">
            <w:pPr>
              <w:rPr>
                <w:ins w:id="2511" w:author="Benyhe-Kis Beáta" w:date="2025-10-31T14:40:00Z"/>
              </w:rPr>
            </w:pPr>
            <w:ins w:id="2512" w:author="Benyhe-Kis Beáta" w:date="2025-10-31T14:36:00Z">
              <w:r>
                <w:t>B) A vizsga hel</w:t>
              </w:r>
            </w:ins>
            <w:ins w:id="2513" w:author="Benyhe-Kis Beáta" w:date="2025-10-31T14:37:00Z">
              <w:r>
                <w:t>yszínén végzett</w:t>
              </w:r>
            </w:ins>
            <w:ins w:id="2514" w:author="Benyhe-Kis Beáta" w:date="2025-10-31T14:38:00Z">
              <w:r>
                <w:t xml:space="preserve"> </w:t>
              </w:r>
            </w:ins>
            <w:ins w:id="2515" w:author="Benyhe-Kis Beáta" w:date="2025-10-31T14:37:00Z">
              <w:r>
                <w:t>gyakorlati feladat</w:t>
              </w:r>
            </w:ins>
          </w:p>
          <w:p w14:paraId="13ED89FA" w14:textId="77777777" w:rsidR="00A31AA6" w:rsidRPr="001428D5" w:rsidRDefault="00A31AA6">
            <w:pPr>
              <w:rPr>
                <w:ins w:id="2516" w:author="Benyhe-Kis Beáta" w:date="2025-10-31T14:34:00Z"/>
                <w:b/>
                <w:bCs/>
                <w:rPrChange w:id="2517" w:author="Benyhe-Kis Beáta" w:date="2025-10-31T14:40:00Z">
                  <w:rPr>
                    <w:ins w:id="2518" w:author="Benyhe-Kis Beáta" w:date="2025-10-31T14:34:00Z"/>
                  </w:rPr>
                </w:rPrChange>
              </w:rPr>
              <w:pPrChange w:id="2519" w:author="Benyhe-Kis Beáta" w:date="2025-10-31T14:36:00Z">
                <w:pPr>
                  <w:pStyle w:val="Listaszerbekezds"/>
                  <w:numPr>
                    <w:numId w:val="122"/>
                  </w:numPr>
                  <w:ind w:left="2160" w:hanging="360"/>
                </w:pPr>
              </w:pPrChange>
            </w:pPr>
            <w:ins w:id="2520" w:author="Benyhe-Kis Beáta" w:date="2025-10-31T14:40:00Z">
              <w:r w:rsidRPr="001428D5">
                <w:rPr>
                  <w:b/>
                  <w:bCs/>
                  <w:rPrChange w:id="2521" w:author="Benyhe-Kis Beáta" w:date="2025-10-31T14:40:00Z">
                    <w:rPr/>
                  </w:rPrChange>
                </w:rPr>
                <w:t>ÖSSZESEN:</w:t>
              </w:r>
            </w:ins>
          </w:p>
        </w:tc>
        <w:tc>
          <w:tcPr>
            <w:tcW w:w="1332" w:type="dxa"/>
          </w:tcPr>
          <w:p w14:paraId="1AD2FB83" w14:textId="77777777" w:rsidR="00A31AA6" w:rsidRDefault="00A31AA6" w:rsidP="00DE4509">
            <w:pPr>
              <w:jc w:val="center"/>
              <w:rPr>
                <w:ins w:id="2522" w:author="Benyhe-Kis Beáta" w:date="2025-10-31T14:34:00Z"/>
                <w:b/>
              </w:rPr>
            </w:pPr>
            <w:ins w:id="2523" w:author="Benyhe-Kis Beáta" w:date="2025-10-31T14:38:00Z">
              <w:r>
                <w:rPr>
                  <w:b/>
                </w:rPr>
                <w:t>50</w:t>
              </w:r>
            </w:ins>
            <w:ins w:id="2524" w:author="Benyhe-Kis Beáta" w:date="2025-10-31T14:34:00Z">
              <w:r>
                <w:rPr>
                  <w:b/>
                </w:rPr>
                <w:t xml:space="preserve"> perc</w:t>
              </w:r>
            </w:ins>
          </w:p>
          <w:p w14:paraId="2B079334" w14:textId="77777777" w:rsidR="00A31AA6" w:rsidRDefault="00A31AA6" w:rsidP="00DE4509">
            <w:pPr>
              <w:jc w:val="center"/>
              <w:rPr>
                <w:ins w:id="2525" w:author="Benyhe-Kis Beáta" w:date="2025-10-31T14:38:00Z"/>
                <w:bCs/>
              </w:rPr>
            </w:pPr>
          </w:p>
          <w:p w14:paraId="5CA6F7B9" w14:textId="77777777" w:rsidR="00A31AA6" w:rsidRDefault="00A31AA6" w:rsidP="00DE4509">
            <w:pPr>
              <w:jc w:val="center"/>
              <w:rPr>
                <w:ins w:id="2526" w:author="Benyhe-Kis Beáta" w:date="2025-10-31T14:38:00Z"/>
                <w:bCs/>
              </w:rPr>
            </w:pPr>
          </w:p>
          <w:p w14:paraId="0C7A5924" w14:textId="77777777" w:rsidR="00A31AA6" w:rsidRDefault="00A31AA6" w:rsidP="00DE4509">
            <w:pPr>
              <w:jc w:val="center"/>
              <w:rPr>
                <w:ins w:id="2527" w:author="Benyhe-Kis Beáta" w:date="2025-10-31T14:38:00Z"/>
                <w:bCs/>
              </w:rPr>
            </w:pPr>
            <w:ins w:id="2528" w:author="Benyhe-Kis Beáta" w:date="2025-10-31T14:38:00Z">
              <w:r>
                <w:rPr>
                  <w:bCs/>
                </w:rPr>
                <w:t>20 perc</w:t>
              </w:r>
            </w:ins>
          </w:p>
          <w:p w14:paraId="4CBA60E4" w14:textId="77777777" w:rsidR="00A31AA6" w:rsidRPr="007B2660" w:rsidRDefault="00A31AA6" w:rsidP="00DE4509">
            <w:pPr>
              <w:jc w:val="center"/>
              <w:rPr>
                <w:ins w:id="2529" w:author="Benyhe-Kis Beáta" w:date="2025-10-31T14:34:00Z"/>
                <w:bCs/>
              </w:rPr>
            </w:pPr>
            <w:ins w:id="2530" w:author="Benyhe-Kis Beáta" w:date="2025-10-31T14:38:00Z">
              <w:r>
                <w:rPr>
                  <w:bCs/>
                </w:rPr>
                <w:t>30 perc</w:t>
              </w:r>
            </w:ins>
          </w:p>
          <w:p w14:paraId="2523E81E" w14:textId="77777777" w:rsidR="00A31AA6" w:rsidRDefault="00A31AA6" w:rsidP="00DE4509">
            <w:pPr>
              <w:jc w:val="center"/>
              <w:rPr>
                <w:ins w:id="2531" w:author="Benyhe-Kis Beáta" w:date="2025-10-31T14:40:00Z"/>
                <w:b/>
                <w:bCs/>
              </w:rPr>
            </w:pPr>
          </w:p>
          <w:p w14:paraId="6D8C7FD7" w14:textId="77777777" w:rsidR="00A31AA6" w:rsidRPr="001428D5" w:rsidRDefault="00A31AA6" w:rsidP="00DE4509">
            <w:pPr>
              <w:jc w:val="center"/>
              <w:rPr>
                <w:ins w:id="2532" w:author="Benyhe-Kis Beáta" w:date="2025-10-31T14:34:00Z"/>
                <w:b/>
                <w:bCs/>
                <w:rPrChange w:id="2533" w:author="Benyhe-Kis Beáta" w:date="2025-10-31T14:40:00Z">
                  <w:rPr>
                    <w:ins w:id="2534" w:author="Benyhe-Kis Beáta" w:date="2025-10-31T14:34:00Z"/>
                  </w:rPr>
                </w:rPrChange>
              </w:rPr>
            </w:pPr>
            <w:ins w:id="2535" w:author="Benyhe-Kis Beáta" w:date="2025-10-31T14:40:00Z">
              <w:r w:rsidRPr="001428D5">
                <w:rPr>
                  <w:b/>
                  <w:bCs/>
                  <w:rPrChange w:id="2536" w:author="Benyhe-Kis Beáta" w:date="2025-10-31T14:40:00Z">
                    <w:rPr/>
                  </w:rPrChange>
                </w:rPr>
                <w:t>80 perc</w:t>
              </w:r>
            </w:ins>
          </w:p>
        </w:tc>
        <w:tc>
          <w:tcPr>
            <w:tcW w:w="1337" w:type="dxa"/>
          </w:tcPr>
          <w:p w14:paraId="42115D1B" w14:textId="77777777" w:rsidR="00A31AA6" w:rsidRPr="001428D5" w:rsidRDefault="00A31AA6" w:rsidP="00DE4509">
            <w:pPr>
              <w:jc w:val="center"/>
              <w:rPr>
                <w:ins w:id="2537" w:author="Benyhe-Kis Beáta" w:date="2025-10-31T14:34:00Z"/>
                <w:b/>
                <w:rPrChange w:id="2538" w:author="Benyhe-Kis Beáta" w:date="2025-10-31T14:40:00Z">
                  <w:rPr>
                    <w:ins w:id="2539" w:author="Benyhe-Kis Beáta" w:date="2025-10-31T14:34:00Z"/>
                    <w:bCs/>
                  </w:rPr>
                </w:rPrChange>
              </w:rPr>
            </w:pPr>
            <w:ins w:id="2540" w:author="Benyhe-Kis Beáta" w:date="2025-10-31T14:37:00Z">
              <w:r w:rsidRPr="001428D5">
                <w:rPr>
                  <w:b/>
                  <w:rPrChange w:id="2541" w:author="Benyhe-Kis Beáta" w:date="2025-10-31T14:40:00Z">
                    <w:rPr>
                      <w:bCs/>
                    </w:rPr>
                  </w:rPrChange>
                </w:rPr>
                <w:t>7</w:t>
              </w:r>
            </w:ins>
            <w:ins w:id="2542" w:author="Benyhe-Kis Beáta" w:date="2025-10-31T14:34:00Z">
              <w:r w:rsidRPr="001428D5">
                <w:rPr>
                  <w:b/>
                  <w:rPrChange w:id="2543" w:author="Benyhe-Kis Beáta" w:date="2025-10-31T14:40:00Z">
                    <w:rPr>
                      <w:bCs/>
                    </w:rPr>
                  </w:rPrChange>
                </w:rPr>
                <w:t>0%</w:t>
              </w:r>
            </w:ins>
          </w:p>
          <w:p w14:paraId="2F2DB458" w14:textId="77777777" w:rsidR="00A31AA6" w:rsidRDefault="00A31AA6" w:rsidP="00DE4509">
            <w:pPr>
              <w:jc w:val="center"/>
              <w:rPr>
                <w:ins w:id="2544" w:author="Benyhe-Kis Beáta" w:date="2025-10-31T14:38:00Z"/>
                <w:bCs/>
              </w:rPr>
            </w:pPr>
          </w:p>
          <w:p w14:paraId="076C5E27" w14:textId="77777777" w:rsidR="00A31AA6" w:rsidRDefault="00A31AA6" w:rsidP="00DE4509">
            <w:pPr>
              <w:jc w:val="center"/>
              <w:rPr>
                <w:ins w:id="2545" w:author="Benyhe-Kis Beáta" w:date="2025-10-31T14:38:00Z"/>
                <w:bCs/>
              </w:rPr>
            </w:pPr>
          </w:p>
          <w:p w14:paraId="6364AAE6" w14:textId="77777777" w:rsidR="00A31AA6" w:rsidRDefault="00A31AA6" w:rsidP="00DE4509">
            <w:pPr>
              <w:jc w:val="center"/>
              <w:rPr>
                <w:ins w:id="2546" w:author="Benyhe-Kis Beáta" w:date="2025-10-31T14:38:00Z"/>
                <w:bCs/>
              </w:rPr>
            </w:pPr>
            <w:ins w:id="2547" w:author="Benyhe-Kis Beáta" w:date="2025-10-31T14:38:00Z">
              <w:r>
                <w:rPr>
                  <w:bCs/>
                </w:rPr>
                <w:t>50%</w:t>
              </w:r>
            </w:ins>
          </w:p>
          <w:p w14:paraId="27FD2441" w14:textId="77777777" w:rsidR="00A31AA6" w:rsidRDefault="00A31AA6" w:rsidP="00DE4509">
            <w:pPr>
              <w:jc w:val="center"/>
              <w:rPr>
                <w:ins w:id="2548" w:author="Benyhe-Kis Beáta" w:date="2025-10-31T14:34:00Z"/>
                <w:bCs/>
              </w:rPr>
            </w:pPr>
            <w:ins w:id="2549" w:author="Benyhe-Kis Beáta" w:date="2025-10-31T14:38:00Z">
              <w:r>
                <w:rPr>
                  <w:bCs/>
                </w:rPr>
                <w:t>50%</w:t>
              </w:r>
            </w:ins>
          </w:p>
          <w:p w14:paraId="35649E44" w14:textId="77777777" w:rsidR="00A31AA6" w:rsidRDefault="00A31AA6" w:rsidP="00DE4509">
            <w:pPr>
              <w:jc w:val="center"/>
              <w:rPr>
                <w:ins w:id="2550" w:author="Benyhe-Kis Beáta" w:date="2025-10-31T14:40:00Z"/>
                <w:b/>
              </w:rPr>
            </w:pPr>
          </w:p>
          <w:p w14:paraId="70186992" w14:textId="77777777" w:rsidR="00A31AA6" w:rsidRPr="001428D5" w:rsidRDefault="00A31AA6" w:rsidP="00DE4509">
            <w:pPr>
              <w:jc w:val="center"/>
              <w:rPr>
                <w:ins w:id="2551" w:author="Benyhe-Kis Beáta" w:date="2025-10-31T14:34:00Z"/>
                <w:b/>
                <w:rPrChange w:id="2552" w:author="Benyhe-Kis Beáta" w:date="2025-10-31T14:40:00Z">
                  <w:rPr>
                    <w:ins w:id="2553" w:author="Benyhe-Kis Beáta" w:date="2025-10-31T14:34:00Z"/>
                    <w:bCs/>
                  </w:rPr>
                </w:rPrChange>
              </w:rPr>
            </w:pPr>
            <w:ins w:id="2554" w:author="Benyhe-Kis Beáta" w:date="2025-10-31T14:40:00Z">
              <w:r w:rsidRPr="001428D5">
                <w:rPr>
                  <w:b/>
                  <w:rPrChange w:id="2555" w:author="Benyhe-Kis Beáta" w:date="2025-10-31T14:40:00Z">
                    <w:rPr>
                      <w:bCs/>
                    </w:rPr>
                  </w:rPrChange>
                </w:rPr>
                <w:t>100%</w:t>
              </w:r>
            </w:ins>
          </w:p>
        </w:tc>
      </w:tr>
    </w:tbl>
    <w:p w14:paraId="5B3B00C0" w14:textId="77777777" w:rsidR="00636241" w:rsidRDefault="00636241" w:rsidP="00A96D23"/>
    <w:p w14:paraId="2D14E54D" w14:textId="77777777" w:rsidR="00A31AA6" w:rsidRDefault="00A31AA6" w:rsidP="00A31AA6">
      <w:pPr>
        <w:jc w:val="both"/>
        <w:rPr>
          <w:ins w:id="2556" w:author="Benyhe-Kis Beáta" w:date="2025-10-31T14:34:00Z"/>
          <w:b/>
        </w:rPr>
      </w:pPr>
      <w:ins w:id="2557" w:author="Benyhe-Kis Beáta" w:date="2025-10-31T14:34:00Z">
        <w:r>
          <w:rPr>
            <w:b/>
          </w:rPr>
          <w:t xml:space="preserve">Oktatási szakasszisztens </w:t>
        </w:r>
      </w:ins>
      <w:ins w:id="2558" w:author="Benyhe-Kis Beáta" w:date="2025-10-31T14:35:00Z">
        <w:r>
          <w:rPr>
            <w:b/>
          </w:rPr>
          <w:t>5 0188 25 01</w:t>
        </w:r>
      </w:ins>
    </w:p>
    <w:p w14:paraId="1B9C3EE1" w14:textId="5E223908" w:rsidR="00A31AA6" w:rsidRPr="00A31AA6" w:rsidRDefault="00A31AA6" w:rsidP="00A96D23">
      <w:pPr>
        <w:rPr>
          <w:b/>
          <w:bCs/>
        </w:rPr>
      </w:pPr>
      <w:r w:rsidRPr="00A31AA6">
        <w:rPr>
          <w:b/>
          <w:bCs/>
        </w:rPr>
        <w:t>Szakmai vizsga követelmények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696"/>
        <w:gridCol w:w="4208"/>
        <w:gridCol w:w="1331"/>
        <w:gridCol w:w="1270"/>
      </w:tblGrid>
      <w:tr w:rsidR="00A31AA6" w:rsidRPr="00876B0B" w14:paraId="3B8A98F5" w14:textId="77777777" w:rsidTr="00DE4509">
        <w:trPr>
          <w:jc w:val="center"/>
        </w:trPr>
        <w:tc>
          <w:tcPr>
            <w:tcW w:w="1696" w:type="dxa"/>
            <w:shd w:val="clear" w:color="auto" w:fill="D5DCE4" w:themeFill="text2" w:themeFillTint="33"/>
          </w:tcPr>
          <w:p w14:paraId="2DE3D907" w14:textId="77777777" w:rsidR="00A31AA6" w:rsidRPr="00876B0B" w:rsidRDefault="00A31AA6" w:rsidP="00DE4509">
            <w:pPr>
              <w:jc w:val="both"/>
            </w:pPr>
          </w:p>
        </w:tc>
        <w:tc>
          <w:tcPr>
            <w:tcW w:w="4208" w:type="dxa"/>
            <w:shd w:val="clear" w:color="auto" w:fill="D5DCE4" w:themeFill="text2" w:themeFillTint="33"/>
          </w:tcPr>
          <w:p w14:paraId="1909B71D" w14:textId="77777777" w:rsidR="00A31AA6" w:rsidRPr="00876B0B" w:rsidRDefault="00A31AA6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1" w:type="dxa"/>
            <w:shd w:val="clear" w:color="auto" w:fill="D5DCE4" w:themeFill="text2" w:themeFillTint="33"/>
          </w:tcPr>
          <w:p w14:paraId="24C297A6" w14:textId="77777777" w:rsidR="00A31AA6" w:rsidRPr="00876B0B" w:rsidRDefault="00A31AA6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270" w:type="dxa"/>
            <w:shd w:val="clear" w:color="auto" w:fill="D5DCE4" w:themeFill="text2" w:themeFillTint="33"/>
          </w:tcPr>
          <w:p w14:paraId="5840730D" w14:textId="77777777" w:rsidR="00A31AA6" w:rsidRPr="00876B0B" w:rsidRDefault="00A31AA6" w:rsidP="00DE450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A31AA6" w:rsidRPr="00876B0B" w14:paraId="1BE67C6E" w14:textId="77777777" w:rsidTr="00DE4509">
        <w:trPr>
          <w:jc w:val="center"/>
        </w:trPr>
        <w:tc>
          <w:tcPr>
            <w:tcW w:w="1696" w:type="dxa"/>
            <w:shd w:val="clear" w:color="auto" w:fill="C9C9C9" w:themeFill="accent3" w:themeFillTint="99"/>
          </w:tcPr>
          <w:p w14:paraId="4F1AC3AC" w14:textId="77777777" w:rsidR="00A31AA6" w:rsidRPr="00876B0B" w:rsidRDefault="00A31AA6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Központi interaktív vizsga</w:t>
            </w:r>
          </w:p>
        </w:tc>
        <w:tc>
          <w:tcPr>
            <w:tcW w:w="4208" w:type="dxa"/>
          </w:tcPr>
          <w:p w14:paraId="74A15F65" w14:textId="77777777" w:rsidR="00A31AA6" w:rsidRPr="00A31AA6" w:rsidRDefault="00A31AA6" w:rsidP="00A31AA6">
            <w:pPr>
              <w:pStyle w:val="p1"/>
              <w:rPr>
                <w:color w:val="auto"/>
                <w:sz w:val="24"/>
                <w:szCs w:val="24"/>
              </w:rPr>
            </w:pPr>
            <w:r w:rsidRPr="00A31AA6">
              <w:rPr>
                <w:color w:val="auto"/>
                <w:sz w:val="24"/>
                <w:szCs w:val="24"/>
              </w:rPr>
              <w:t>Oktatási szakasszisztens szakmai ismeret</w:t>
            </w:r>
          </w:p>
          <w:p w14:paraId="10512C04" w14:textId="77777777" w:rsidR="00A31AA6" w:rsidRPr="00876B0B" w:rsidRDefault="00A31AA6" w:rsidP="00DE4509"/>
        </w:tc>
        <w:tc>
          <w:tcPr>
            <w:tcW w:w="1331" w:type="dxa"/>
          </w:tcPr>
          <w:p w14:paraId="151249D5" w14:textId="791A354F" w:rsidR="00A31AA6" w:rsidRPr="00095DB9" w:rsidRDefault="00A31AA6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095DB9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79A72294" w14:textId="19DC4B0E" w:rsidR="00A31AA6" w:rsidRPr="00095DB9" w:rsidRDefault="00A31AA6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95DB9">
              <w:rPr>
                <w:b/>
                <w:bCs/>
              </w:rPr>
              <w:t>0%</w:t>
            </w:r>
          </w:p>
        </w:tc>
      </w:tr>
      <w:tr w:rsidR="00A31AA6" w:rsidRPr="00876B0B" w14:paraId="0B76D7D0" w14:textId="77777777" w:rsidTr="00DE4509">
        <w:trPr>
          <w:jc w:val="center"/>
        </w:trPr>
        <w:tc>
          <w:tcPr>
            <w:tcW w:w="1696" w:type="dxa"/>
            <w:shd w:val="clear" w:color="auto" w:fill="C9C9C9" w:themeFill="accent3" w:themeFillTint="99"/>
            <w:vAlign w:val="center"/>
          </w:tcPr>
          <w:p w14:paraId="74405AC1" w14:textId="77777777" w:rsidR="00A31AA6" w:rsidRPr="00876B0B" w:rsidRDefault="00A31AA6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Projektfeladat</w:t>
            </w:r>
          </w:p>
        </w:tc>
        <w:tc>
          <w:tcPr>
            <w:tcW w:w="4208" w:type="dxa"/>
          </w:tcPr>
          <w:p w14:paraId="63E6934D" w14:textId="70BCD9FA" w:rsidR="00A31AA6" w:rsidRDefault="006555ED" w:rsidP="00DE4509">
            <w:pPr>
              <w:pStyle w:val="p1"/>
              <w:rPr>
                <w:color w:val="auto"/>
                <w:sz w:val="24"/>
                <w:szCs w:val="24"/>
              </w:rPr>
            </w:pPr>
            <w:r w:rsidRPr="00A31AA6">
              <w:rPr>
                <w:color w:val="auto"/>
                <w:sz w:val="24"/>
                <w:szCs w:val="24"/>
              </w:rPr>
              <w:t xml:space="preserve">Oktatási szakasszisztens </w:t>
            </w:r>
            <w:r w:rsidR="00A31AA6" w:rsidRPr="00634C48">
              <w:rPr>
                <w:color w:val="auto"/>
                <w:sz w:val="24"/>
                <w:szCs w:val="24"/>
              </w:rPr>
              <w:t>projektfeladat</w:t>
            </w:r>
          </w:p>
          <w:p w14:paraId="76433DF3" w14:textId="77777777" w:rsidR="006555ED" w:rsidRPr="00634C48" w:rsidRDefault="006555ED" w:rsidP="00DE4509">
            <w:pPr>
              <w:pStyle w:val="p1"/>
              <w:rPr>
                <w:color w:val="auto"/>
                <w:sz w:val="24"/>
                <w:szCs w:val="24"/>
              </w:rPr>
            </w:pPr>
          </w:p>
          <w:p w14:paraId="1FADCE1C" w14:textId="354A9A05" w:rsidR="00A31AA6" w:rsidRPr="00BA77C2" w:rsidRDefault="00A31AA6" w:rsidP="00DE4509">
            <w:pPr>
              <w:pStyle w:val="p1"/>
              <w:rPr>
                <w:color w:val="auto"/>
                <w:sz w:val="24"/>
                <w:szCs w:val="24"/>
              </w:rPr>
            </w:pPr>
            <w:r w:rsidRPr="00BA77C2">
              <w:rPr>
                <w:color w:val="auto"/>
                <w:sz w:val="24"/>
                <w:szCs w:val="24"/>
              </w:rPr>
              <w:t xml:space="preserve">A) </w:t>
            </w:r>
            <w:r w:rsidR="006555ED">
              <w:rPr>
                <w:color w:val="auto"/>
                <w:sz w:val="24"/>
                <w:szCs w:val="24"/>
              </w:rPr>
              <w:t>Az előre elkészített portfólió prezentálása</w:t>
            </w:r>
          </w:p>
          <w:p w14:paraId="69C8D98B" w14:textId="77777777" w:rsidR="00A31AA6" w:rsidRDefault="00A31AA6" w:rsidP="00DE4509">
            <w:pPr>
              <w:pStyle w:val="NormlWeb"/>
              <w:spacing w:before="0" w:beforeAutospacing="0" w:after="0" w:afterAutospacing="0"/>
              <w:ind w:left="183"/>
            </w:pPr>
          </w:p>
          <w:p w14:paraId="594E8D60" w14:textId="3A9D9871" w:rsidR="00A31AA6" w:rsidRDefault="00A31AA6" w:rsidP="00DE4509">
            <w:pPr>
              <w:pStyle w:val="p1"/>
            </w:pPr>
            <w:r w:rsidRPr="00634C48">
              <w:rPr>
                <w:color w:val="auto"/>
                <w:sz w:val="24"/>
                <w:szCs w:val="24"/>
              </w:rPr>
              <w:t xml:space="preserve">B) </w:t>
            </w:r>
            <w:r w:rsidR="006555ED">
              <w:rPr>
                <w:color w:val="auto"/>
                <w:sz w:val="24"/>
                <w:szCs w:val="24"/>
              </w:rPr>
              <w:t>Szakmai tevékenységet bemutató komplex feladat</w:t>
            </w:r>
          </w:p>
          <w:p w14:paraId="35927A96" w14:textId="77777777" w:rsidR="00A31AA6" w:rsidRDefault="00A31AA6" w:rsidP="00DE4509">
            <w:pPr>
              <w:pStyle w:val="NormlWeb"/>
              <w:spacing w:before="0" w:beforeAutospacing="0" w:after="0" w:afterAutospacing="0"/>
              <w:rPr>
                <w:b/>
                <w:bCs/>
              </w:rPr>
            </w:pPr>
          </w:p>
          <w:p w14:paraId="4F7596BF" w14:textId="77777777" w:rsidR="00A31AA6" w:rsidRPr="0086168E" w:rsidRDefault="00A31AA6" w:rsidP="00DE4509">
            <w:pPr>
              <w:pStyle w:val="NormlWeb"/>
              <w:spacing w:before="0" w:beforeAutospacing="0" w:after="0" w:afterAutospacing="0"/>
              <w:rPr>
                <w:b/>
                <w:bCs/>
              </w:rPr>
            </w:pPr>
            <w:r w:rsidRPr="00876B0B">
              <w:rPr>
                <w:b/>
                <w:bCs/>
              </w:rPr>
              <w:t>ÖSSZESEN:</w:t>
            </w:r>
          </w:p>
        </w:tc>
        <w:tc>
          <w:tcPr>
            <w:tcW w:w="1331" w:type="dxa"/>
          </w:tcPr>
          <w:p w14:paraId="6D24F773" w14:textId="6E72175A" w:rsidR="00A31AA6" w:rsidRPr="00095DB9" w:rsidRDefault="006555ED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A31AA6" w:rsidRPr="00095DB9">
              <w:rPr>
                <w:b/>
                <w:bCs/>
              </w:rPr>
              <w:t xml:space="preserve"> perc</w:t>
            </w:r>
          </w:p>
          <w:p w14:paraId="23FBE6AA" w14:textId="77777777" w:rsidR="006555ED" w:rsidRDefault="006555ED" w:rsidP="00DE4509">
            <w:pPr>
              <w:jc w:val="center"/>
            </w:pPr>
          </w:p>
          <w:p w14:paraId="3379B929" w14:textId="400CD111" w:rsidR="00A31AA6" w:rsidRPr="00876B0B" w:rsidRDefault="006555ED" w:rsidP="00DE4509">
            <w:pPr>
              <w:jc w:val="center"/>
            </w:pPr>
            <w:r>
              <w:t>15</w:t>
            </w:r>
            <w:r w:rsidR="00A31AA6">
              <w:t xml:space="preserve"> perc</w:t>
            </w:r>
          </w:p>
          <w:p w14:paraId="5FC13036" w14:textId="77777777" w:rsidR="00A31AA6" w:rsidRPr="00876B0B" w:rsidRDefault="00A31AA6" w:rsidP="00DE4509">
            <w:pPr>
              <w:jc w:val="center"/>
            </w:pPr>
          </w:p>
          <w:p w14:paraId="11636B0D" w14:textId="77777777" w:rsidR="00A31AA6" w:rsidRPr="00876B0B" w:rsidRDefault="00A31AA6" w:rsidP="00DE4509">
            <w:pPr>
              <w:jc w:val="center"/>
            </w:pPr>
          </w:p>
          <w:p w14:paraId="7E4F64BD" w14:textId="46BD61ED" w:rsidR="00A31AA6" w:rsidRPr="00BA77C2" w:rsidRDefault="00A31AA6" w:rsidP="00DE4509">
            <w:pPr>
              <w:jc w:val="center"/>
            </w:pPr>
            <w:r>
              <w:t>40 perc</w:t>
            </w:r>
          </w:p>
          <w:p w14:paraId="17968E59" w14:textId="77777777" w:rsidR="00A31AA6" w:rsidRDefault="00A31AA6" w:rsidP="00DE4509">
            <w:pPr>
              <w:jc w:val="center"/>
              <w:rPr>
                <w:b/>
                <w:bCs/>
              </w:rPr>
            </w:pPr>
          </w:p>
          <w:p w14:paraId="05DFB072" w14:textId="77777777" w:rsidR="00A31AA6" w:rsidRDefault="00A31AA6" w:rsidP="00DE4509">
            <w:pPr>
              <w:jc w:val="center"/>
              <w:rPr>
                <w:b/>
                <w:bCs/>
              </w:rPr>
            </w:pPr>
          </w:p>
          <w:p w14:paraId="7180CB87" w14:textId="78FCDB64" w:rsidR="00A31AA6" w:rsidRPr="0086168E" w:rsidRDefault="006555ED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31AA6">
              <w:rPr>
                <w:b/>
                <w:bCs/>
              </w:rPr>
              <w:t>15</w:t>
            </w:r>
            <w:r w:rsidR="00A31AA6" w:rsidRPr="00876B0B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750CDC54" w14:textId="60086599" w:rsidR="00A31AA6" w:rsidRPr="00095DB9" w:rsidRDefault="006555ED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31AA6" w:rsidRPr="00095DB9">
              <w:rPr>
                <w:b/>
                <w:bCs/>
              </w:rPr>
              <w:t>0%</w:t>
            </w:r>
          </w:p>
          <w:p w14:paraId="096D704A" w14:textId="77777777" w:rsidR="00A31AA6" w:rsidRPr="00876B0B" w:rsidRDefault="00A31AA6" w:rsidP="00DE4509">
            <w:pPr>
              <w:jc w:val="center"/>
            </w:pPr>
          </w:p>
          <w:p w14:paraId="46797E68" w14:textId="4D595307" w:rsidR="00A31AA6" w:rsidRDefault="006555ED" w:rsidP="00DE4509">
            <w:pPr>
              <w:jc w:val="center"/>
            </w:pPr>
            <w:r>
              <w:t>40%</w:t>
            </w:r>
          </w:p>
          <w:p w14:paraId="3DF3261C" w14:textId="77777777" w:rsidR="00A31AA6" w:rsidRPr="00876B0B" w:rsidRDefault="00A31AA6" w:rsidP="00DE4509">
            <w:pPr>
              <w:jc w:val="center"/>
            </w:pPr>
          </w:p>
          <w:p w14:paraId="3409E134" w14:textId="77777777" w:rsidR="00A31AA6" w:rsidRDefault="00A31AA6" w:rsidP="00DE4509">
            <w:pPr>
              <w:jc w:val="center"/>
              <w:rPr>
                <w:b/>
                <w:bCs/>
              </w:rPr>
            </w:pPr>
          </w:p>
          <w:p w14:paraId="7A116A58" w14:textId="65F8C272" w:rsidR="00A31AA6" w:rsidRDefault="006555ED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  <w:p w14:paraId="194A2372" w14:textId="77777777" w:rsidR="00A31AA6" w:rsidRDefault="00A31AA6" w:rsidP="00DE4509">
            <w:pPr>
              <w:jc w:val="center"/>
              <w:rPr>
                <w:b/>
                <w:bCs/>
              </w:rPr>
            </w:pPr>
          </w:p>
          <w:p w14:paraId="4C3E7EB1" w14:textId="77777777" w:rsidR="00A31AA6" w:rsidRDefault="00A31AA6" w:rsidP="00DE4509">
            <w:pPr>
              <w:jc w:val="center"/>
              <w:rPr>
                <w:b/>
                <w:bCs/>
              </w:rPr>
            </w:pPr>
          </w:p>
          <w:p w14:paraId="5207ACA3" w14:textId="2C86169B" w:rsidR="00A31AA6" w:rsidRPr="0086168E" w:rsidRDefault="006555ED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31AA6">
              <w:rPr>
                <w:b/>
                <w:bCs/>
              </w:rPr>
              <w:t>0</w:t>
            </w:r>
            <w:r w:rsidR="00A31AA6" w:rsidRPr="00876B0B">
              <w:rPr>
                <w:b/>
                <w:bCs/>
              </w:rPr>
              <w:t>0%</w:t>
            </w:r>
          </w:p>
        </w:tc>
      </w:tr>
    </w:tbl>
    <w:p w14:paraId="390DED6A" w14:textId="06225D7C" w:rsidR="003F5907" w:rsidRDefault="003F5907" w:rsidP="00A96D23"/>
    <w:p w14:paraId="6F690E86" w14:textId="77777777" w:rsidR="003F5907" w:rsidRDefault="003F5907">
      <w:pPr>
        <w:spacing w:after="160" w:line="259" w:lineRule="auto"/>
      </w:pPr>
      <w:r>
        <w:br w:type="page"/>
      </w:r>
    </w:p>
    <w:p w14:paraId="3982DC42" w14:textId="4D28CF29" w:rsidR="003F5907" w:rsidRPr="000A2E36" w:rsidRDefault="003F5907" w:rsidP="003F5907">
      <w:pPr>
        <w:pStyle w:val="Cmsor3"/>
        <w:numPr>
          <w:ilvl w:val="2"/>
          <w:numId w:val="11"/>
        </w:numPr>
        <w:rPr>
          <w:rFonts w:ascii="Times New Roman" w:hAnsi="Times New Roman" w:cs="Times New Roman"/>
          <w:b/>
          <w:smallCaps/>
          <w:color w:val="auto"/>
        </w:rPr>
      </w:pPr>
      <w:bookmarkStart w:id="2559" w:name="_Toc213514582"/>
      <w:r>
        <w:rPr>
          <w:rFonts w:ascii="Times New Roman" w:hAnsi="Times New Roman" w:cs="Times New Roman"/>
          <w:b/>
          <w:smallCaps/>
          <w:color w:val="auto"/>
        </w:rPr>
        <w:t>Sport</w:t>
      </w:r>
      <w:r w:rsidRPr="000A2E36">
        <w:rPr>
          <w:rFonts w:ascii="Times New Roman" w:hAnsi="Times New Roman" w:cs="Times New Roman"/>
          <w:b/>
          <w:smallCaps/>
          <w:color w:val="auto"/>
        </w:rPr>
        <w:t xml:space="preserve"> ágazat-</w:t>
      </w:r>
      <w:r>
        <w:rPr>
          <w:rFonts w:ascii="Times New Roman" w:hAnsi="Times New Roman" w:cs="Times New Roman"/>
          <w:b/>
          <w:smallCaps/>
          <w:color w:val="auto"/>
        </w:rPr>
        <w:t>Sportedző (testépítés-</w:t>
      </w:r>
      <w:proofErr w:type="spellStart"/>
      <w:r>
        <w:rPr>
          <w:rFonts w:ascii="Times New Roman" w:hAnsi="Times New Roman" w:cs="Times New Roman"/>
          <w:b/>
          <w:smallCaps/>
          <w:color w:val="auto"/>
        </w:rPr>
        <w:t>fitness</w:t>
      </w:r>
      <w:proofErr w:type="spellEnd"/>
      <w:r>
        <w:rPr>
          <w:rFonts w:ascii="Times New Roman" w:hAnsi="Times New Roman" w:cs="Times New Roman"/>
          <w:b/>
          <w:smallCaps/>
          <w:color w:val="auto"/>
        </w:rPr>
        <w:t xml:space="preserve">) - sportszervező </w:t>
      </w:r>
      <w:r w:rsidRPr="000A2E36">
        <w:rPr>
          <w:rFonts w:ascii="Times New Roman" w:hAnsi="Times New Roman" w:cs="Times New Roman"/>
          <w:b/>
          <w:smallCaps/>
          <w:color w:val="auto"/>
        </w:rPr>
        <w:t xml:space="preserve">5 </w:t>
      </w:r>
      <w:r>
        <w:rPr>
          <w:rFonts w:ascii="Times New Roman" w:hAnsi="Times New Roman" w:cs="Times New Roman"/>
          <w:b/>
          <w:smallCaps/>
          <w:color w:val="auto"/>
        </w:rPr>
        <w:t>1014 20 02</w:t>
      </w:r>
      <w:bookmarkEnd w:id="2559"/>
    </w:p>
    <w:p w14:paraId="6C48A072" w14:textId="77777777" w:rsidR="003F5907" w:rsidRPr="00876B0B" w:rsidRDefault="003F5907" w:rsidP="003F5907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876B0B">
        <w:rPr>
          <w:b/>
        </w:rPr>
        <w:t>A szakképzés jogi háttere</w:t>
      </w:r>
    </w:p>
    <w:p w14:paraId="394038C4" w14:textId="77777777" w:rsidR="003F5907" w:rsidRPr="00876B0B" w:rsidRDefault="003F5907" w:rsidP="003F5907">
      <w:pPr>
        <w:ind w:left="1416"/>
        <w:jc w:val="both"/>
        <w:rPr>
          <w:b/>
        </w:rPr>
      </w:pPr>
      <w:r w:rsidRPr="00876B0B">
        <w:rPr>
          <w:b/>
        </w:rPr>
        <w:t>A szakképzésről szóló 2019. évi LXXX. törvény (</w:t>
      </w:r>
      <w:proofErr w:type="spellStart"/>
      <w:r w:rsidRPr="00876B0B">
        <w:rPr>
          <w:b/>
        </w:rPr>
        <w:t>Szkt</w:t>
      </w:r>
      <w:proofErr w:type="spellEnd"/>
      <w:r w:rsidRPr="00876B0B">
        <w:rPr>
          <w:b/>
        </w:rPr>
        <w:t>.)</w:t>
      </w:r>
      <w:r w:rsidRPr="00876B0B">
        <w:t xml:space="preserve"> és a szakképzésről szóló törvény végrehajtásáról szóló 12/2020 (II. 7.) Korm. rendelet (</w:t>
      </w:r>
      <w:proofErr w:type="spellStart"/>
      <w:r w:rsidRPr="00876B0B">
        <w:t>Szkr</w:t>
      </w:r>
      <w:proofErr w:type="spellEnd"/>
      <w:r w:rsidRPr="00876B0B">
        <w:t xml:space="preserve">.) </w:t>
      </w:r>
      <w:r w:rsidRPr="00876B0B">
        <w:rPr>
          <w:b/>
        </w:rPr>
        <w:t>alapján.</w:t>
      </w:r>
    </w:p>
    <w:p w14:paraId="6FCE7AB6" w14:textId="77777777" w:rsidR="003F5907" w:rsidRPr="00876B0B" w:rsidRDefault="003F5907" w:rsidP="003F5907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876B0B">
        <w:rPr>
          <w:b/>
        </w:rPr>
        <w:t>A szakképesítés alapadatai</w:t>
      </w:r>
    </w:p>
    <w:p w14:paraId="5F468B35" w14:textId="09663662" w:rsidR="003F5907" w:rsidRPr="0013316C" w:rsidRDefault="003F5907" w:rsidP="003F5907">
      <w:pPr>
        <w:spacing w:line="360" w:lineRule="auto"/>
        <w:ind w:left="1416"/>
      </w:pPr>
      <w:r w:rsidRPr="0013316C">
        <w:t xml:space="preserve">Az ágazat megnevezése: </w:t>
      </w:r>
      <w:r>
        <w:t>Sport</w:t>
      </w:r>
    </w:p>
    <w:p w14:paraId="30574A18" w14:textId="35D62AFC" w:rsidR="003F5907" w:rsidRPr="0013316C" w:rsidRDefault="003F5907" w:rsidP="003F5907">
      <w:pPr>
        <w:spacing w:line="360" w:lineRule="auto"/>
        <w:ind w:left="1416"/>
      </w:pPr>
      <w:r w:rsidRPr="0013316C">
        <w:t xml:space="preserve">A szakma megnevezése: </w:t>
      </w:r>
      <w:r>
        <w:t>Sportedző (a sportág megjelölésével) - sportszervező</w:t>
      </w:r>
    </w:p>
    <w:p w14:paraId="1FC24C65" w14:textId="3247F478" w:rsidR="003F5907" w:rsidRPr="0013316C" w:rsidRDefault="003F5907" w:rsidP="003F5907">
      <w:pPr>
        <w:spacing w:line="360" w:lineRule="auto"/>
        <w:ind w:left="1416"/>
      </w:pPr>
      <w:r w:rsidRPr="0013316C">
        <w:t>A szakma azonosító száma: 5</w:t>
      </w:r>
      <w:r>
        <w:t xml:space="preserve"> 1014 20 02</w:t>
      </w:r>
    </w:p>
    <w:p w14:paraId="7BF971B7" w14:textId="77777777" w:rsidR="003F5907" w:rsidRPr="0013316C" w:rsidRDefault="003F5907" w:rsidP="003F5907">
      <w:pPr>
        <w:spacing w:line="360" w:lineRule="auto"/>
        <w:ind w:left="1416"/>
      </w:pPr>
      <w:r w:rsidRPr="0013316C">
        <w:t>A szakma szakmairányai: -</w:t>
      </w:r>
    </w:p>
    <w:p w14:paraId="2B8C6E12" w14:textId="77777777" w:rsidR="003F5907" w:rsidRPr="0013316C" w:rsidRDefault="003F5907" w:rsidP="003F5907">
      <w:pPr>
        <w:spacing w:line="360" w:lineRule="auto"/>
        <w:ind w:left="1416"/>
      </w:pPr>
      <w:r w:rsidRPr="0013316C">
        <w:t>A szakma Európai Képesítési Keretrendszer szerinti szintje: 5</w:t>
      </w:r>
    </w:p>
    <w:p w14:paraId="4567744B" w14:textId="77777777" w:rsidR="003F5907" w:rsidRPr="0013316C" w:rsidRDefault="003F5907" w:rsidP="003F5907">
      <w:pPr>
        <w:spacing w:line="360" w:lineRule="auto"/>
        <w:ind w:left="1416"/>
      </w:pPr>
      <w:r w:rsidRPr="0013316C">
        <w:t>A szakma Magyar Képesítési Keretrendszer szerinti szintje: 5</w:t>
      </w:r>
    </w:p>
    <w:p w14:paraId="2CE52D3A" w14:textId="6504F472" w:rsidR="003F5907" w:rsidRPr="0013316C" w:rsidRDefault="003F5907" w:rsidP="003F5907">
      <w:pPr>
        <w:spacing w:line="360" w:lineRule="auto"/>
        <w:ind w:left="1416"/>
      </w:pPr>
      <w:r w:rsidRPr="0013316C">
        <w:t xml:space="preserve">Ágazati alapoktatás megnevezése: </w:t>
      </w:r>
      <w:r>
        <w:t>Sport</w:t>
      </w:r>
    </w:p>
    <w:p w14:paraId="6F04C496" w14:textId="6562D7E7" w:rsidR="003F5907" w:rsidRDefault="003F5907" w:rsidP="003F5907">
      <w:pPr>
        <w:spacing w:line="360" w:lineRule="auto"/>
        <w:ind w:left="1416"/>
      </w:pPr>
      <w:r>
        <w:t>Technikumi</w:t>
      </w:r>
      <w:r w:rsidRPr="008A49FE">
        <w:t xml:space="preserve"> oktatásban: </w:t>
      </w:r>
      <w:r>
        <w:t>70</w:t>
      </w:r>
      <w:r w:rsidRPr="008A49FE">
        <w:t xml:space="preserve"> óra</w:t>
      </w:r>
    </w:p>
    <w:p w14:paraId="24F6A960" w14:textId="38549C7D" w:rsidR="003F5907" w:rsidRPr="008A49FE" w:rsidRDefault="003F5907" w:rsidP="003F5907">
      <w:pPr>
        <w:spacing w:line="360" w:lineRule="auto"/>
        <w:ind w:left="1416"/>
      </w:pPr>
      <w:r>
        <w:t>Kizárólag szakmai vizsgára történő felkészítés esetén: 70 óra</w:t>
      </w:r>
    </w:p>
    <w:p w14:paraId="25CC9D85" w14:textId="77777777" w:rsidR="003F5907" w:rsidRPr="00876B0B" w:rsidRDefault="003F5907" w:rsidP="003F5907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876B0B">
        <w:rPr>
          <w:b/>
        </w:rPr>
        <w:t>A szakképzésbe történő belépés feltételei</w:t>
      </w:r>
    </w:p>
    <w:p w14:paraId="35C3C265" w14:textId="77777777" w:rsidR="003F5907" w:rsidRPr="0013316C" w:rsidRDefault="003F5907" w:rsidP="003F5907">
      <w:pPr>
        <w:spacing w:line="360" w:lineRule="auto"/>
        <w:ind w:left="1416"/>
      </w:pPr>
      <w:r w:rsidRPr="0013316C">
        <w:t>Iskolai előképzettség:</w:t>
      </w:r>
      <w:r>
        <w:t xml:space="preserve"> érettségi</w:t>
      </w:r>
    </w:p>
    <w:p w14:paraId="320576AE" w14:textId="77777777" w:rsidR="003F5907" w:rsidRPr="0013316C" w:rsidRDefault="003F5907" w:rsidP="003F5907">
      <w:pPr>
        <w:spacing w:line="360" w:lineRule="auto"/>
        <w:ind w:left="1416"/>
      </w:pPr>
      <w:r w:rsidRPr="0013316C">
        <w:t>Alkalmassági követelmények</w:t>
      </w:r>
    </w:p>
    <w:p w14:paraId="16A6D0D3" w14:textId="77777777" w:rsidR="003F5907" w:rsidRPr="0013316C" w:rsidRDefault="003F5907" w:rsidP="003F5907">
      <w:pPr>
        <w:spacing w:line="360" w:lineRule="auto"/>
        <w:ind w:left="1701"/>
      </w:pPr>
      <w:r w:rsidRPr="0013316C">
        <w:t>Foglalkozás-egészségügyi alkalmassági vizsgálat: szükséges</w:t>
      </w:r>
    </w:p>
    <w:p w14:paraId="18A5D970" w14:textId="7F118917" w:rsidR="003F5907" w:rsidRDefault="003F5907" w:rsidP="003F5907">
      <w:pPr>
        <w:spacing w:line="360" w:lineRule="auto"/>
        <w:ind w:left="1701"/>
      </w:pPr>
      <w:r w:rsidRPr="0013316C">
        <w:t>Pályaalkalmassági vizsgálat a szakirányú oktatás megkezdése előtt: szükséges</w:t>
      </w:r>
    </w:p>
    <w:p w14:paraId="04AEA2AD" w14:textId="215D763F" w:rsidR="003F5907" w:rsidRPr="003F5907" w:rsidRDefault="003F5907" w:rsidP="003F5907">
      <w:pPr>
        <w:pStyle w:val="p1"/>
        <w:ind w:left="1418"/>
        <w:jc w:val="both"/>
        <w:rPr>
          <w:color w:val="auto"/>
          <w:sz w:val="24"/>
          <w:szCs w:val="24"/>
        </w:rPr>
      </w:pPr>
      <w:r w:rsidRPr="003F5907">
        <w:rPr>
          <w:color w:val="auto"/>
          <w:sz w:val="24"/>
          <w:szCs w:val="24"/>
        </w:rPr>
        <w:t>A fizikai alkalmassági vizsga feladatait a képző intézmény állítja össze azzal a megkötéssel, hogy</w:t>
      </w:r>
      <w:r>
        <w:rPr>
          <w:color w:val="auto"/>
          <w:sz w:val="24"/>
          <w:szCs w:val="24"/>
        </w:rPr>
        <w:t xml:space="preserve"> </w:t>
      </w:r>
      <w:r w:rsidRPr="003F5907">
        <w:rPr>
          <w:color w:val="auto"/>
          <w:sz w:val="24"/>
          <w:szCs w:val="24"/>
        </w:rPr>
        <w:t>a megjelölt sportágakhoz kapcsolódó feladatoknak megfelelően kell mérniük az illeszkedő</w:t>
      </w:r>
      <w:r>
        <w:rPr>
          <w:color w:val="auto"/>
          <w:sz w:val="24"/>
          <w:szCs w:val="24"/>
        </w:rPr>
        <w:t xml:space="preserve"> </w:t>
      </w:r>
      <w:r w:rsidRPr="003F5907">
        <w:rPr>
          <w:color w:val="auto"/>
          <w:sz w:val="24"/>
          <w:szCs w:val="24"/>
        </w:rPr>
        <w:t>motoros képességek és sportági technikák szintjét.</w:t>
      </w:r>
    </w:p>
    <w:p w14:paraId="2D936CAA" w14:textId="77777777" w:rsidR="003F5907" w:rsidRPr="00876B0B" w:rsidRDefault="003F5907" w:rsidP="003F5907"/>
    <w:p w14:paraId="0BBC7A78" w14:textId="77777777" w:rsidR="003F5907" w:rsidRDefault="003F5907" w:rsidP="003F5907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876B0B">
        <w:rPr>
          <w:b/>
        </w:rPr>
        <w:t>A szakképzés szervezésének feltételei</w:t>
      </w:r>
    </w:p>
    <w:p w14:paraId="58B316B9" w14:textId="77777777" w:rsidR="003F5907" w:rsidRPr="00A31AA6" w:rsidRDefault="003F5907" w:rsidP="003F5907">
      <w:pPr>
        <w:spacing w:line="360" w:lineRule="auto"/>
        <w:ind w:left="1416"/>
        <w:rPr>
          <w:b/>
          <w:bCs/>
          <w:u w:val="single"/>
        </w:rPr>
      </w:pPr>
      <w:r w:rsidRPr="00A31AA6">
        <w:rPr>
          <w:b/>
          <w:bCs/>
          <w:u w:val="single"/>
        </w:rPr>
        <w:t>Eszközjegyzék ágazati alapoktatásra</w:t>
      </w:r>
    </w:p>
    <w:p w14:paraId="4976C80A" w14:textId="77777777" w:rsidR="003F5907" w:rsidRPr="003F5907" w:rsidRDefault="003F5907" w:rsidP="003F5907">
      <w:pPr>
        <w:ind w:left="1701"/>
      </w:pPr>
      <w:r w:rsidRPr="003F5907">
        <w:t xml:space="preserve">● </w:t>
      </w:r>
      <w:proofErr w:type="spellStart"/>
      <w:r w:rsidRPr="003F5907">
        <w:t>Tantermi</w:t>
      </w:r>
      <w:proofErr w:type="spellEnd"/>
      <w:r w:rsidRPr="003F5907">
        <w:t xml:space="preserve"> tábla</w:t>
      </w:r>
    </w:p>
    <w:p w14:paraId="6CE51553" w14:textId="77777777" w:rsidR="003F5907" w:rsidRPr="003F5907" w:rsidRDefault="003F5907" w:rsidP="003F5907">
      <w:pPr>
        <w:ind w:left="1701"/>
      </w:pPr>
      <w:r w:rsidRPr="003F5907">
        <w:t>● Projektor</w:t>
      </w:r>
    </w:p>
    <w:p w14:paraId="2B700E5C" w14:textId="77777777" w:rsidR="003F5907" w:rsidRPr="003F5907" w:rsidRDefault="003F5907" w:rsidP="003F5907">
      <w:pPr>
        <w:ind w:left="1701"/>
      </w:pPr>
      <w:r w:rsidRPr="003F5907">
        <w:t>● Laptop</w:t>
      </w:r>
    </w:p>
    <w:p w14:paraId="04E3A6FB" w14:textId="77777777" w:rsidR="003F5907" w:rsidRPr="003F5907" w:rsidRDefault="003F5907" w:rsidP="003F5907">
      <w:pPr>
        <w:ind w:left="1701"/>
      </w:pPr>
      <w:r w:rsidRPr="003F5907">
        <w:t>● Tablet vagy okostelefon</w:t>
      </w:r>
    </w:p>
    <w:p w14:paraId="2C89B092" w14:textId="77777777" w:rsidR="003F5907" w:rsidRPr="003F5907" w:rsidRDefault="003F5907" w:rsidP="003F5907">
      <w:pPr>
        <w:ind w:left="1701"/>
      </w:pPr>
      <w:r w:rsidRPr="003F5907">
        <w:t xml:space="preserve">● </w:t>
      </w:r>
      <w:proofErr w:type="spellStart"/>
      <w:r w:rsidRPr="003F5907">
        <w:t>Bioimpedancia</w:t>
      </w:r>
      <w:proofErr w:type="spellEnd"/>
      <w:r w:rsidRPr="003F5907">
        <w:t xml:space="preserve"> analizátor</w:t>
      </w:r>
    </w:p>
    <w:p w14:paraId="39478C29" w14:textId="77777777" w:rsidR="003F5907" w:rsidRPr="003F5907" w:rsidRDefault="003F5907" w:rsidP="003F5907">
      <w:pPr>
        <w:ind w:left="1701"/>
      </w:pPr>
      <w:r w:rsidRPr="003F5907">
        <w:t>● Pulzusmérő sport óra</w:t>
      </w:r>
    </w:p>
    <w:p w14:paraId="08D8C070" w14:textId="77777777" w:rsidR="003F5907" w:rsidRPr="003F5907" w:rsidRDefault="003F5907" w:rsidP="003F5907">
      <w:pPr>
        <w:ind w:left="1701"/>
      </w:pPr>
      <w:r w:rsidRPr="003F5907">
        <w:t>● Videokamera</w:t>
      </w:r>
    </w:p>
    <w:p w14:paraId="7E5B3D5C" w14:textId="77777777" w:rsidR="003F5907" w:rsidRPr="003F5907" w:rsidRDefault="003F5907" w:rsidP="003F5907">
      <w:pPr>
        <w:ind w:left="1701"/>
      </w:pPr>
      <w:r w:rsidRPr="003F5907">
        <w:t>● Anatómiai szemléltető eszközök</w:t>
      </w:r>
    </w:p>
    <w:p w14:paraId="0D4DE6DD" w14:textId="77777777" w:rsidR="003F5907" w:rsidRPr="003F5907" w:rsidRDefault="003F5907" w:rsidP="003F5907">
      <w:pPr>
        <w:ind w:left="1701"/>
      </w:pPr>
      <w:r w:rsidRPr="003F5907">
        <w:t>● Elsősegélynyújtáshoz szükséges eszközök</w:t>
      </w:r>
    </w:p>
    <w:p w14:paraId="009E6A41" w14:textId="77777777" w:rsidR="003F5907" w:rsidRPr="003F5907" w:rsidRDefault="003F5907" w:rsidP="003F5907">
      <w:pPr>
        <w:ind w:left="1701"/>
      </w:pPr>
      <w:r w:rsidRPr="003F5907">
        <w:t>● Az újraélesztés gyakorlásához szükséges eszközök</w:t>
      </w:r>
    </w:p>
    <w:p w14:paraId="585EFB68" w14:textId="77777777" w:rsidR="003F5907" w:rsidRPr="003F5907" w:rsidRDefault="003F5907" w:rsidP="003F5907">
      <w:pPr>
        <w:ind w:left="1701"/>
      </w:pPr>
      <w:r w:rsidRPr="003F5907">
        <w:t>● Internet kapcsolat</w:t>
      </w:r>
    </w:p>
    <w:p w14:paraId="4EDF9CAC" w14:textId="77777777" w:rsidR="003F5907" w:rsidRPr="003F5907" w:rsidRDefault="003F5907" w:rsidP="003F5907">
      <w:pPr>
        <w:spacing w:line="360" w:lineRule="auto"/>
        <w:ind w:left="1416"/>
        <w:rPr>
          <w:b/>
          <w:bCs/>
          <w:u w:val="single"/>
        </w:rPr>
      </w:pPr>
      <w:r w:rsidRPr="003F5907">
        <w:rPr>
          <w:b/>
          <w:bCs/>
          <w:u w:val="single"/>
        </w:rPr>
        <w:t>5.2 Eszközjegyzék szakirányú oktatásra</w:t>
      </w:r>
    </w:p>
    <w:p w14:paraId="738A5A42" w14:textId="77777777" w:rsidR="003F5907" w:rsidRPr="003F5907" w:rsidRDefault="003F5907" w:rsidP="003F5907">
      <w:pPr>
        <w:ind w:left="1701"/>
      </w:pPr>
      <w:r w:rsidRPr="003F5907">
        <w:t>● Sportági gyakorlathoz szükséges felszerelések, eszközök</w:t>
      </w:r>
    </w:p>
    <w:p w14:paraId="1DB585C6" w14:textId="77777777" w:rsidR="003F5907" w:rsidRPr="003F5907" w:rsidRDefault="003F5907" w:rsidP="003F5907">
      <w:pPr>
        <w:ind w:left="1701"/>
      </w:pPr>
      <w:r w:rsidRPr="003F5907">
        <w:t xml:space="preserve">● </w:t>
      </w:r>
      <w:proofErr w:type="spellStart"/>
      <w:r w:rsidRPr="003F5907">
        <w:t>Tantermi</w:t>
      </w:r>
      <w:proofErr w:type="spellEnd"/>
      <w:r w:rsidRPr="003F5907">
        <w:t xml:space="preserve"> tábla</w:t>
      </w:r>
    </w:p>
    <w:p w14:paraId="57D9B0B4" w14:textId="77777777" w:rsidR="003F5907" w:rsidRPr="003F5907" w:rsidRDefault="003F5907" w:rsidP="003F5907">
      <w:pPr>
        <w:ind w:left="1701"/>
      </w:pPr>
      <w:r w:rsidRPr="003F5907">
        <w:t>● Projektor</w:t>
      </w:r>
    </w:p>
    <w:p w14:paraId="555CD6EF" w14:textId="77777777" w:rsidR="003F5907" w:rsidRPr="003F5907" w:rsidRDefault="003F5907" w:rsidP="003F5907">
      <w:pPr>
        <w:ind w:left="1701"/>
      </w:pPr>
      <w:r w:rsidRPr="003F5907">
        <w:t>● Laptop</w:t>
      </w:r>
    </w:p>
    <w:p w14:paraId="65AE7E17" w14:textId="77777777" w:rsidR="003F5907" w:rsidRPr="003F5907" w:rsidRDefault="003F5907" w:rsidP="003F5907">
      <w:pPr>
        <w:ind w:left="1701"/>
      </w:pPr>
      <w:r w:rsidRPr="003F5907">
        <w:t>● Tablet vagy okostelefon</w:t>
      </w:r>
    </w:p>
    <w:p w14:paraId="72282E71" w14:textId="77777777" w:rsidR="003F5907" w:rsidRPr="003F5907" w:rsidRDefault="003F5907" w:rsidP="003F5907">
      <w:pPr>
        <w:ind w:left="1701"/>
      </w:pPr>
      <w:r w:rsidRPr="003F5907">
        <w:t xml:space="preserve">● </w:t>
      </w:r>
      <w:proofErr w:type="spellStart"/>
      <w:r w:rsidRPr="003F5907">
        <w:t>Bioimpedancia</w:t>
      </w:r>
      <w:proofErr w:type="spellEnd"/>
      <w:r w:rsidRPr="003F5907">
        <w:t xml:space="preserve"> analizátor</w:t>
      </w:r>
    </w:p>
    <w:p w14:paraId="0A8A8915" w14:textId="77777777" w:rsidR="003F5907" w:rsidRPr="003F5907" w:rsidRDefault="003F5907" w:rsidP="003F5907">
      <w:pPr>
        <w:ind w:left="1701"/>
      </w:pPr>
      <w:r w:rsidRPr="003F5907">
        <w:t>● Pulzusmérő sport óra</w:t>
      </w:r>
    </w:p>
    <w:p w14:paraId="7FB9B0FC" w14:textId="77777777" w:rsidR="003F5907" w:rsidRPr="003F5907" w:rsidRDefault="003F5907" w:rsidP="003F5907">
      <w:pPr>
        <w:ind w:left="1701"/>
      </w:pPr>
      <w:r w:rsidRPr="003F5907">
        <w:t>● Videokamera</w:t>
      </w:r>
    </w:p>
    <w:p w14:paraId="11C7A2E5" w14:textId="77777777" w:rsidR="003F5907" w:rsidRPr="003F5907" w:rsidRDefault="003F5907" w:rsidP="003F5907">
      <w:pPr>
        <w:ind w:left="1701"/>
      </w:pPr>
      <w:r w:rsidRPr="003F5907">
        <w:t>● Anatómiai szemléltető eszközök</w:t>
      </w:r>
    </w:p>
    <w:p w14:paraId="32C0DBAC" w14:textId="77777777" w:rsidR="003F5907" w:rsidRPr="003F5907" w:rsidRDefault="003F5907" w:rsidP="003F5907">
      <w:pPr>
        <w:ind w:left="1701"/>
      </w:pPr>
      <w:r w:rsidRPr="003F5907">
        <w:t>● Elsősegélynyújtáshoz szükséges eszközök</w:t>
      </w:r>
    </w:p>
    <w:p w14:paraId="2BB81CF8" w14:textId="77777777" w:rsidR="003F5907" w:rsidRPr="003F5907" w:rsidRDefault="003F5907" w:rsidP="003F5907">
      <w:pPr>
        <w:ind w:left="1701"/>
      </w:pPr>
      <w:r w:rsidRPr="003F5907">
        <w:t xml:space="preserve">● Automata </w:t>
      </w:r>
      <w:proofErr w:type="spellStart"/>
      <w:r w:rsidRPr="003F5907">
        <w:t>defibrillátor</w:t>
      </w:r>
      <w:proofErr w:type="spellEnd"/>
      <w:r w:rsidRPr="003F5907">
        <w:t xml:space="preserve"> készülék</w:t>
      </w:r>
    </w:p>
    <w:p w14:paraId="14850245" w14:textId="32E8DAB0" w:rsidR="003F5907" w:rsidRPr="00986452" w:rsidRDefault="003F5907" w:rsidP="003F5907">
      <w:pPr>
        <w:spacing w:line="360" w:lineRule="auto"/>
        <w:ind w:left="1416"/>
      </w:pPr>
    </w:p>
    <w:p w14:paraId="4DB4C3B8" w14:textId="77777777" w:rsidR="003F5907" w:rsidRPr="00876B0B" w:rsidRDefault="003F5907" w:rsidP="003F5907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876B0B">
        <w:rPr>
          <w:b/>
        </w:rPr>
        <w:t>Szakképzési munkaszerződés feltételei</w:t>
      </w:r>
    </w:p>
    <w:p w14:paraId="2AC53B98" w14:textId="77777777" w:rsidR="003F5907" w:rsidRPr="00876B0B" w:rsidRDefault="003F5907" w:rsidP="003F5907">
      <w:pPr>
        <w:numPr>
          <w:ilvl w:val="0"/>
          <w:numId w:val="5"/>
        </w:numPr>
        <w:spacing w:after="60"/>
        <w:ind w:left="1843"/>
        <w:jc w:val="both"/>
      </w:pPr>
      <w:r w:rsidRPr="00876B0B">
        <w:t>A szakképzésről szóló módosított 2019. évi LXXX. Törvény 83. § értermében a felnőttoktatás keretében folyó szakképzésben szakképzési munkaszerződés köthető.</w:t>
      </w:r>
    </w:p>
    <w:p w14:paraId="6B8BF036" w14:textId="77777777" w:rsidR="003F5907" w:rsidRPr="00876B0B" w:rsidRDefault="003F5907" w:rsidP="003F5907">
      <w:pPr>
        <w:numPr>
          <w:ilvl w:val="0"/>
          <w:numId w:val="5"/>
        </w:numPr>
        <w:spacing w:after="60"/>
        <w:ind w:left="1843"/>
        <w:jc w:val="both"/>
      </w:pPr>
      <w:r w:rsidRPr="00876B0B">
        <w:t xml:space="preserve">Az esti oktatás munkarendje szerinti felnőttoktatás keretében folyó Szakképzési munkaszerződés a tanulóval, illetve a képzésben részt vevő személlyel a szakirányú oktatás kezdő napjával kezdődő hatállyal a szakirányú oktatás egészére kiterjedő határozott időtartamra </w:t>
      </w:r>
      <w:r w:rsidRPr="00876B0B">
        <w:rPr>
          <w:sz w:val="20"/>
          <w:szCs w:val="20"/>
        </w:rPr>
        <w:t>köthető</w:t>
      </w:r>
      <w:r w:rsidRPr="00876B0B">
        <w:t>.</w:t>
      </w:r>
    </w:p>
    <w:p w14:paraId="728B3815" w14:textId="77777777" w:rsidR="003F5907" w:rsidRPr="00876B0B" w:rsidRDefault="003F5907" w:rsidP="003F5907">
      <w:pPr>
        <w:numPr>
          <w:ilvl w:val="0"/>
          <w:numId w:val="5"/>
        </w:numPr>
        <w:spacing w:after="60"/>
        <w:ind w:left="1843"/>
        <w:jc w:val="both"/>
      </w:pPr>
      <w:r w:rsidRPr="00876B0B">
        <w:t>A tanulószerződés jogi szabályozását a Szakképzési Tv. (2019. évi LXXX. törvény) tartalmazza.</w:t>
      </w:r>
    </w:p>
    <w:p w14:paraId="61F37031" w14:textId="77777777" w:rsidR="003F5907" w:rsidRPr="00876B0B" w:rsidRDefault="003F5907" w:rsidP="003F5907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876B0B">
        <w:rPr>
          <w:b/>
        </w:rPr>
        <w:t>A szakképesítés óraterve</w:t>
      </w:r>
    </w:p>
    <w:p w14:paraId="5323FDAA" w14:textId="77777777" w:rsidR="003F5907" w:rsidRDefault="003F5907" w:rsidP="003F5907">
      <w:pPr>
        <w:ind w:left="1416"/>
        <w:jc w:val="both"/>
      </w:pPr>
      <w:r>
        <w:t>A képzési és kimeneti követelményeknek megfelelően kialakított időkeret</w:t>
      </w:r>
      <w:r w:rsidRPr="00876B0B">
        <w:t xml:space="preserve"> – a szakképzésről szóló törvény végrehajtásáról szóló 12/2020 (II. 7.) Korm. rendelet 13.§ (4) bekezdésének megfelelően – tartalmaz a szakképző intézmény által a helyi gazdasági környezet egyedi elvárásaihoz igazodó szakmai célokra szabadon felhasználható időkeretet (szabad sáv).</w:t>
      </w:r>
    </w:p>
    <w:p w14:paraId="26C731E2" w14:textId="77777777" w:rsidR="003F5907" w:rsidRDefault="003F5907" w:rsidP="003F5907">
      <w:pPr>
        <w:ind w:left="1416"/>
        <w:jc w:val="both"/>
      </w:pPr>
    </w:p>
    <w:p w14:paraId="42D17DBF" w14:textId="77777777" w:rsidR="003F5907" w:rsidRDefault="003F5907" w:rsidP="003F5907">
      <w:pPr>
        <w:pStyle w:val="Listaszerbekezds"/>
        <w:numPr>
          <w:ilvl w:val="3"/>
          <w:numId w:val="129"/>
        </w:numPr>
        <w:jc w:val="both"/>
        <w:rPr>
          <w:b/>
        </w:rPr>
      </w:pPr>
      <w:r w:rsidRPr="00654D60">
        <w:rPr>
          <w:b/>
        </w:rPr>
        <w:t>Maximális csoportlétszá</w:t>
      </w:r>
      <w:r>
        <w:rPr>
          <w:b/>
        </w:rPr>
        <w:t>m</w:t>
      </w:r>
    </w:p>
    <w:p w14:paraId="79D1EFA2" w14:textId="77777777" w:rsidR="003F5907" w:rsidRPr="00654D60" w:rsidRDefault="003F5907" w:rsidP="003F5907">
      <w:pPr>
        <w:numPr>
          <w:ilvl w:val="0"/>
          <w:numId w:val="5"/>
        </w:numPr>
        <w:spacing w:after="60"/>
        <w:ind w:left="1843"/>
        <w:jc w:val="both"/>
      </w:pPr>
      <w:r w:rsidRPr="00654D60">
        <w:t>36 fő</w:t>
      </w:r>
    </w:p>
    <w:p w14:paraId="05E32599" w14:textId="77777777" w:rsidR="003F5907" w:rsidRDefault="003F5907" w:rsidP="003F5907">
      <w:pPr>
        <w:spacing w:after="160" w:line="259" w:lineRule="auto"/>
      </w:pPr>
      <w:r>
        <w:br w:type="page"/>
      </w:r>
    </w:p>
    <w:p w14:paraId="762608EA" w14:textId="77777777" w:rsidR="003F5907" w:rsidRDefault="003F5907" w:rsidP="003F590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76B0B">
        <w:rPr>
          <w:b/>
          <w:color w:val="000000"/>
        </w:rPr>
        <w:t>A tanulási területekhez rendelt tantárgyak és témakörök óraszáma</w:t>
      </w:r>
    </w:p>
    <w:p w14:paraId="67AD805D" w14:textId="77777777" w:rsidR="00A31AA6" w:rsidRDefault="00A31AA6" w:rsidP="00A96D23"/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980"/>
        <w:gridCol w:w="949"/>
        <w:gridCol w:w="1273"/>
        <w:gridCol w:w="1010"/>
        <w:gridCol w:w="1172"/>
        <w:gridCol w:w="1141"/>
      </w:tblGrid>
      <w:tr w:rsidR="003F5907" w:rsidRPr="003F5907" w14:paraId="38DD15E6" w14:textId="77777777" w:rsidTr="003F5907">
        <w:trPr>
          <w:trHeight w:val="320"/>
        </w:trPr>
        <w:tc>
          <w:tcPr>
            <w:tcW w:w="16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6CE56EEB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5907" w:rsidRPr="003F5907" w14:paraId="0E56614B" w14:textId="77777777" w:rsidTr="003F5907">
        <w:trPr>
          <w:trHeight w:val="320"/>
        </w:trPr>
        <w:tc>
          <w:tcPr>
            <w:tcW w:w="4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149DDB05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120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06E806B7" w14:textId="77777777" w:rsidR="003F5907" w:rsidRPr="003F5907" w:rsidRDefault="003F590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F5907">
              <w:rPr>
                <w:b/>
                <w:bCs/>
                <w:sz w:val="16"/>
                <w:szCs w:val="16"/>
              </w:rPr>
              <w:t>Óraszámok a teljes képzési időre</w:t>
            </w:r>
            <w:r w:rsidRPr="003F5907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3F5907" w:rsidRPr="003F5907" w14:paraId="6D6093EA" w14:textId="77777777" w:rsidTr="003F5907">
        <w:trPr>
          <w:trHeight w:val="32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2DF2050" w14:textId="77777777" w:rsidR="003F5907" w:rsidRPr="003F5907" w:rsidRDefault="003F59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64E75B07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8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1A9BFDB4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3F5907" w:rsidRPr="003F5907" w14:paraId="6E5CAFB3" w14:textId="77777777" w:rsidTr="003F5907">
        <w:trPr>
          <w:trHeight w:val="32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D177AAF" w14:textId="77777777" w:rsidR="003F5907" w:rsidRPr="003F5907" w:rsidRDefault="003F59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8CA5D05" w14:textId="77777777" w:rsidR="003F5907" w:rsidRPr="003F5907" w:rsidRDefault="003F59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065F73AB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16E51B80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Duális partnernél (</w:t>
            </w:r>
            <w:proofErr w:type="spellStart"/>
            <w:r w:rsidRPr="003F5907">
              <w:rPr>
                <w:b/>
                <w:bCs/>
                <w:color w:val="000000"/>
                <w:sz w:val="16"/>
                <w:szCs w:val="16"/>
              </w:rPr>
              <w:t>elmélet+gyakorlat</w:t>
            </w:r>
            <w:proofErr w:type="spellEnd"/>
            <w:r w:rsidRPr="003F5907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3F5907" w:rsidRPr="003F5907" w14:paraId="7DE2D926" w14:textId="77777777" w:rsidTr="003F5907">
        <w:trPr>
          <w:trHeight w:val="32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4CD5AB0" w14:textId="77777777" w:rsidR="003F5907" w:rsidRPr="003F5907" w:rsidRDefault="003F59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51D0B1A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2025/26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63F8CFB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2026/27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F105D4B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2025/26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01D7AD23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2026/27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4A19D59B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2025/26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C24767F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2026/27</w:t>
            </w:r>
          </w:p>
        </w:tc>
      </w:tr>
      <w:tr w:rsidR="003F5907" w:rsidRPr="003F5907" w14:paraId="59278AA0" w14:textId="77777777" w:rsidTr="003F5907">
        <w:trPr>
          <w:trHeight w:val="405"/>
        </w:trPr>
        <w:tc>
          <w:tcPr>
            <w:tcW w:w="4860" w:type="dxa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F8CBAD"/>
            <w:vAlign w:val="center"/>
            <w:hideMark/>
          </w:tcPr>
          <w:p w14:paraId="02B1800B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Munkavállalói ismeretek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D593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4F5B" w14:textId="666EA59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36A5" w14:textId="3DD36EB1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51096" w14:textId="734A5829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0A309E" w14:textId="06251143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F80D6B" w14:textId="5713EE43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682AE82E" w14:textId="77777777" w:rsidTr="003F5907">
        <w:trPr>
          <w:trHeight w:val="435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F8CBAD"/>
            <w:vAlign w:val="center"/>
            <w:hideMark/>
          </w:tcPr>
          <w:p w14:paraId="5CFE0446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Munkavállalói idegen nyelv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DDB4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07EC" w14:textId="32A85FA6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D827" w14:textId="006A3EF2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12DE8" w14:textId="06FD8303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4AD9AC" w14:textId="4697CD4D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8D84C1" w14:textId="48ABE5B1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6E2A4781" w14:textId="77777777" w:rsidTr="003F5907">
        <w:trPr>
          <w:trHeight w:val="42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F8CBAD"/>
            <w:vAlign w:val="center"/>
            <w:hideMark/>
          </w:tcPr>
          <w:p w14:paraId="511A2785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Kommunikáció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6AE7FD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CA78" w14:textId="059789E0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5DA5" w14:textId="2191104C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CB6D0B" w14:textId="552AF6BF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22FA44" w14:textId="6C48CDA2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E7D02F" w14:textId="4005AE4C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42A444A0" w14:textId="77777777" w:rsidTr="003F5907">
        <w:trPr>
          <w:trHeight w:val="39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F8CBAD"/>
            <w:vAlign w:val="center"/>
            <w:hideMark/>
          </w:tcPr>
          <w:p w14:paraId="6706150D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Sporttörténet és sportszervezés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70DB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794C" w14:textId="34FC698F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1646" w14:textId="526A6585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856814" w14:textId="56C57F99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F6896E" w14:textId="71BCFA14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030359" w14:textId="79D2C7E0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495E21F8" w14:textId="77777777" w:rsidTr="003F5907">
        <w:trPr>
          <w:trHeight w:val="36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F8CBAD"/>
            <w:vAlign w:val="center"/>
            <w:hideMark/>
          </w:tcPr>
          <w:p w14:paraId="32E9790E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Gazdasági és jogi alapismeretek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DA23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5891" w14:textId="264ACAE5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8313" w14:textId="1E568A09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0945EC" w14:textId="78FA42BF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CC364A" w14:textId="33DFA488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4BA0A2" w14:textId="25B7B4B9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00AAA295" w14:textId="77777777" w:rsidTr="003F5907">
        <w:trPr>
          <w:trHeight w:val="465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B4A0CFF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Sport ágazati alapismeretek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6DAD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53EC" w14:textId="139CE358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68EA" w14:textId="04CA5B0C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A6AD39" w14:textId="6213980D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506A33" w14:textId="24BD0982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072886" w14:textId="03229174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67E34A5B" w14:textId="77777777" w:rsidTr="003F5907">
        <w:trPr>
          <w:trHeight w:val="465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D2BD205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Anatómia, egészségtan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E3E3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20D0" w14:textId="6032BEB8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CD9B" w14:textId="15CB7FCD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65CBE" w14:textId="3AF2959E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30D006" w14:textId="0762A671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A93858" w14:textId="6E9800EF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7804E6E3" w14:textId="77777777" w:rsidTr="003F5907">
        <w:trPr>
          <w:trHeight w:val="465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5A8735B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Elsősegélynyújtás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2BEB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C99D" w14:textId="5868C064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4D99" w14:textId="45A9A800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43BDF2" w14:textId="189EE284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DAE52D" w14:textId="2264A59E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96B75A" w14:textId="0A3252B4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4C65FB07" w14:textId="77777777" w:rsidTr="003F5907">
        <w:trPr>
          <w:trHeight w:val="465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F1A8195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Funkcionális anatómia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195A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8503" w14:textId="479B6EA0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8C79" w14:textId="30EFC28C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BC344" w14:textId="79074734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BEE237" w14:textId="274387A2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F94201" w14:textId="64B72180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595ADEE7" w14:textId="77777777" w:rsidTr="003F5907">
        <w:trPr>
          <w:trHeight w:val="465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F5C0D23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Terhelésélettan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F081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30D9" w14:textId="608D088F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C037" w14:textId="1D8E46B8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FA71D" w14:textId="763BC27A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FAF906" w14:textId="6DA0C704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302DD3" w14:textId="4BFFD8AB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4EF3EC5E" w14:textId="77777777" w:rsidTr="003F5907">
        <w:trPr>
          <w:trHeight w:val="465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E26294D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Edzéselmélet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193B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D75B" w14:textId="3127E779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9F9D" w14:textId="62E7CE25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6D36E8" w14:textId="71DC3C54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E03945" w14:textId="29034905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207DA" w14:textId="7E150ADF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28DC6D3A" w14:textId="77777777" w:rsidTr="003F5907">
        <w:trPr>
          <w:trHeight w:val="48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EBFB87F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Gimnasztika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E4FD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7356" w14:textId="084F06D9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7146" w14:textId="5AC673CB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556BC3" w14:textId="0A551F19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13EFCE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E3951F" w14:textId="7E96A838" w:rsidR="003F5907" w:rsidRPr="003F5907" w:rsidRDefault="003F5907" w:rsidP="003F59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F5907" w:rsidRPr="003F5907" w14:paraId="7885E40C" w14:textId="77777777" w:rsidTr="003F5907">
        <w:trPr>
          <w:trHeight w:val="45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B570EEE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Pedagógiai és pszichológiai ismeretek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9787" w14:textId="77777777" w:rsidR="003F5907" w:rsidRPr="003F5907" w:rsidRDefault="003F5907" w:rsidP="003F5907">
            <w:pPr>
              <w:jc w:val="center"/>
              <w:rPr>
                <w:b/>
                <w:bCs/>
                <w:sz w:val="16"/>
                <w:szCs w:val="16"/>
              </w:rPr>
            </w:pPr>
            <w:r w:rsidRPr="003F5907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F26D" w14:textId="74C057A3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3E61" w14:textId="11EF0C9E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FCF9B" w14:textId="1AC3BB61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EC21E8" w14:textId="61F831A2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DDAEC0" w14:textId="0994F2F0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0A0A7F87" w14:textId="77777777" w:rsidTr="003F5907">
        <w:trPr>
          <w:trHeight w:val="42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38A9A91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Gazdasági- és jogi ismeretek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9068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B68D" w14:textId="3238A7EC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3814" w14:textId="428ECE31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456F1" w14:textId="7B89163F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28492C" w14:textId="55277708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8BECDB" w14:textId="660E4964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7722E69F" w14:textId="77777777" w:rsidTr="003F5907">
        <w:trPr>
          <w:trHeight w:val="42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FCB1C15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Sport menedzsment és marketing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3AC1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D1E2" w14:textId="4D22793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A7CB" w14:textId="3E90FE6F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E0BE50" w14:textId="5B7DBECA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F1B2F0" w14:textId="020D3CC1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6AA403" w14:textId="50E064C5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028B1341" w14:textId="77777777" w:rsidTr="003F5907">
        <w:trPr>
          <w:trHeight w:val="36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0F6524F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Szakmai gyakorlat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4D95" w14:textId="4B86BD4C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1F66" w14:textId="0B18F463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76D4" w14:textId="57644365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8D76B7" w14:textId="3C7A53D5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9D6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336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F058CA" w14:textId="3BEED990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24542044" w14:textId="77777777" w:rsidTr="003F5907">
        <w:trPr>
          <w:trHeight w:val="36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C6E5E3C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Vizsgafelkészítés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F16D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B3F9" w14:textId="551D323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14FA" w14:textId="5C1C5E11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1732A" w14:textId="47519634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1C02E0" w14:textId="1FFC358A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A72571" w14:textId="299EB125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08048E1C" w14:textId="77777777" w:rsidTr="003F5907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4A669DBB" w14:textId="77777777" w:rsidR="003F5907" w:rsidRPr="003F5907" w:rsidRDefault="003F5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DBDDE48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80557B5" w14:textId="47FEB341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00295A4" w14:textId="112FA426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E339B14" w14:textId="6BB90FFB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CD13AAF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1C54569" w14:textId="35A709A5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907" w:rsidRPr="003F5907" w14:paraId="7CD848DC" w14:textId="77777777" w:rsidTr="003F5907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31CC8E29" w14:textId="77777777" w:rsidR="003F5907" w:rsidRPr="003F5907" w:rsidRDefault="003F5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Összes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0F767808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4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4EE77787" w14:textId="6429C359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20E1431C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375</w:t>
            </w:r>
          </w:p>
        </w:tc>
      </w:tr>
      <w:tr w:rsidR="003F5907" w:rsidRPr="003F5907" w14:paraId="14340BC4" w14:textId="77777777" w:rsidTr="003F5907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hideMark/>
          </w:tcPr>
          <w:p w14:paraId="107008E6" w14:textId="77777777" w:rsidR="003F5907" w:rsidRPr="003F5907" w:rsidRDefault="003F59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Együtt</w:t>
            </w:r>
          </w:p>
        </w:tc>
        <w:tc>
          <w:tcPr>
            <w:tcW w:w="120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35122577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843</w:t>
            </w:r>
          </w:p>
        </w:tc>
      </w:tr>
      <w:tr w:rsidR="003F5907" w:rsidRPr="003F5907" w14:paraId="3952ECA3" w14:textId="77777777" w:rsidTr="003F5907">
        <w:trPr>
          <w:trHeight w:val="320"/>
        </w:trPr>
        <w:tc>
          <w:tcPr>
            <w:tcW w:w="16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14:paraId="2BB42743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5907" w:rsidRPr="003F5907" w14:paraId="13260A07" w14:textId="77777777" w:rsidTr="003F5907">
        <w:trPr>
          <w:trHeight w:val="320"/>
        </w:trPr>
        <w:tc>
          <w:tcPr>
            <w:tcW w:w="4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14:paraId="3D4D0501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Tantárgyak megnevezése</w:t>
            </w:r>
          </w:p>
        </w:tc>
        <w:tc>
          <w:tcPr>
            <w:tcW w:w="120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hideMark/>
          </w:tcPr>
          <w:p w14:paraId="4EC5BE65" w14:textId="22F4EB0D" w:rsidR="003F5907" w:rsidRPr="003F5907" w:rsidRDefault="003F590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F5907">
              <w:rPr>
                <w:b/>
                <w:bCs/>
                <w:color w:val="FF0000"/>
                <w:sz w:val="16"/>
                <w:szCs w:val="16"/>
              </w:rPr>
              <w:t>Fenti óraszámokból a felmentések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3F5907">
              <w:rPr>
                <w:b/>
                <w:bCs/>
                <w:color w:val="FF0000"/>
                <w:sz w:val="16"/>
                <w:szCs w:val="16"/>
              </w:rPr>
              <w:t>óraszáma a teljes képzési időre</w:t>
            </w:r>
          </w:p>
        </w:tc>
      </w:tr>
      <w:tr w:rsidR="003F5907" w:rsidRPr="003F5907" w14:paraId="793538A0" w14:textId="77777777" w:rsidTr="003F5907">
        <w:trPr>
          <w:trHeight w:val="630"/>
        </w:trPr>
        <w:tc>
          <w:tcPr>
            <w:tcW w:w="4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55B6025" w14:textId="77777777" w:rsidR="003F5907" w:rsidRPr="003F5907" w:rsidRDefault="003F59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hideMark/>
          </w:tcPr>
          <w:p w14:paraId="0D844EBA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Elmélet (óra)</w:t>
            </w:r>
          </w:p>
        </w:tc>
        <w:tc>
          <w:tcPr>
            <w:tcW w:w="8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27CCDC89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Gyakorlat (óra)</w:t>
            </w:r>
          </w:p>
        </w:tc>
      </w:tr>
      <w:tr w:rsidR="003F5907" w:rsidRPr="003F5907" w14:paraId="6B7AD107" w14:textId="77777777" w:rsidTr="003F5907">
        <w:trPr>
          <w:trHeight w:val="300"/>
        </w:trPr>
        <w:tc>
          <w:tcPr>
            <w:tcW w:w="4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9CA4F8F" w14:textId="77777777" w:rsidR="003F5907" w:rsidRPr="003F5907" w:rsidRDefault="003F59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15AD720" w14:textId="77777777" w:rsidR="003F5907" w:rsidRPr="003F5907" w:rsidRDefault="003F59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hideMark/>
          </w:tcPr>
          <w:p w14:paraId="04FBA69E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Iskolában</w:t>
            </w: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hideMark/>
          </w:tcPr>
          <w:p w14:paraId="4533B385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Duális partnernél</w:t>
            </w:r>
          </w:p>
        </w:tc>
      </w:tr>
      <w:tr w:rsidR="003F5907" w:rsidRPr="003F5907" w14:paraId="6B61AC6B" w14:textId="77777777" w:rsidTr="003F5907">
        <w:trPr>
          <w:trHeight w:val="320"/>
        </w:trPr>
        <w:tc>
          <w:tcPr>
            <w:tcW w:w="4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B1DFF8" w14:textId="77777777" w:rsidR="003F5907" w:rsidRPr="003F5907" w:rsidRDefault="003F59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7FEA129E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2025/26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1D93C52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2026/27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5EBF89F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2025/26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18ADB5A5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2026/27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5B1E322A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2025/26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hideMark/>
          </w:tcPr>
          <w:p w14:paraId="30774A14" w14:textId="77777777" w:rsidR="003F5907" w:rsidRPr="003F5907" w:rsidRDefault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2026/27</w:t>
            </w:r>
          </w:p>
        </w:tc>
      </w:tr>
      <w:tr w:rsidR="003F5907" w:rsidRPr="003F5907" w14:paraId="1A0E7714" w14:textId="77777777" w:rsidTr="003F5907">
        <w:trPr>
          <w:trHeight w:val="380"/>
        </w:trPr>
        <w:tc>
          <w:tcPr>
            <w:tcW w:w="4860" w:type="dxa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D2065D5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Munkavállalói ismeretek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51A6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C5321" w14:textId="28EA087F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DC59" w14:textId="3554C183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EB277D" w14:textId="0F907C1C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56A220" w14:textId="34F5F685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969CE9" w14:textId="5AFF1692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907" w:rsidRPr="003F5907" w14:paraId="7F16007D" w14:textId="77777777" w:rsidTr="003F5907">
        <w:trPr>
          <w:trHeight w:val="36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7FB0B57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Munkavállalói idegen nyelv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D09D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5DFDE" w14:textId="0711B91B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1067" w14:textId="4DF70106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C42791" w14:textId="17EF1035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2ED1F4" w14:textId="494D909A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391CE2" w14:textId="3FB14B7F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907" w:rsidRPr="003F5907" w14:paraId="7D263788" w14:textId="77777777" w:rsidTr="003F5907">
        <w:trPr>
          <w:trHeight w:val="36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A1DABF5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Kommunikáció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A82E3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C10BD" w14:textId="0FAA220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E711" w14:textId="0CE826AF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7F7128" w14:textId="4120CDA2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2500A4" w14:textId="227D9353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96902E" w14:textId="468997F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907" w:rsidRPr="003F5907" w14:paraId="0E3AAF41" w14:textId="77777777" w:rsidTr="003F5907">
        <w:trPr>
          <w:trHeight w:val="36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E2D624E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Sporttörténet és sportszervezés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1496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FBEEC" w14:textId="2797BD24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241A" w14:textId="033FE2D3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1AE0C" w14:textId="44ED7CD6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EC978" w14:textId="65DB02D2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B3C287" w14:textId="1E082468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907" w:rsidRPr="003F5907" w14:paraId="276FC605" w14:textId="77777777" w:rsidTr="003F5907">
        <w:trPr>
          <w:trHeight w:val="360"/>
        </w:trPr>
        <w:tc>
          <w:tcPr>
            <w:tcW w:w="486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C620DE7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Gazdasági és jogi alapismeretek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4716" w14:textId="7777777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907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FEDAF" w14:textId="396975C2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327B" w14:textId="1DD7745C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385B5" w14:textId="6D97C1F0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D2F52" w14:textId="71F81031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ED29F7" w14:textId="54921951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907" w:rsidRPr="003F5907" w14:paraId="060249DF" w14:textId="77777777" w:rsidTr="003F5907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60C66D7" w14:textId="77777777" w:rsidR="003F5907" w:rsidRPr="003F5907" w:rsidRDefault="003F5907">
            <w:pPr>
              <w:rPr>
                <w:b/>
                <w:bCs/>
                <w:sz w:val="16"/>
                <w:szCs w:val="16"/>
              </w:rPr>
            </w:pPr>
            <w:r w:rsidRPr="003F5907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4D2025A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B0EBAC" w14:textId="4572526B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94DE912" w14:textId="4DD0A179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4CF32B3C" w14:textId="57CF72A7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7CE7284" w14:textId="4C6E4663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60C0400" w14:textId="3D8F1603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907" w:rsidRPr="003F5907" w14:paraId="209E0F02" w14:textId="77777777" w:rsidTr="003F5907">
        <w:trPr>
          <w:trHeight w:val="30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0D8A9A2" w14:textId="77777777" w:rsidR="003F5907" w:rsidRPr="003F5907" w:rsidRDefault="003F5907">
            <w:pPr>
              <w:rPr>
                <w:b/>
                <w:bCs/>
                <w:sz w:val="16"/>
                <w:szCs w:val="16"/>
              </w:rPr>
            </w:pPr>
            <w:r w:rsidRPr="003F5907">
              <w:rPr>
                <w:b/>
                <w:bCs/>
                <w:sz w:val="16"/>
                <w:szCs w:val="16"/>
              </w:rPr>
              <w:t>Összes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2F0797A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4E711E0D" w14:textId="354C46F5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49AC5AB" w14:textId="4A4B04FD" w:rsidR="003F5907" w:rsidRPr="003F5907" w:rsidRDefault="003F5907" w:rsidP="003F59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5907" w:rsidRPr="003F5907" w14:paraId="34AE8D5B" w14:textId="77777777" w:rsidTr="003F5907">
        <w:trPr>
          <w:trHeight w:val="32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6AB28A0E" w14:textId="77777777" w:rsidR="003F5907" w:rsidRPr="003F5907" w:rsidRDefault="003F5907">
            <w:pPr>
              <w:rPr>
                <w:b/>
                <w:bCs/>
                <w:sz w:val="16"/>
                <w:szCs w:val="16"/>
              </w:rPr>
            </w:pPr>
            <w:r w:rsidRPr="003F5907">
              <w:rPr>
                <w:b/>
                <w:bCs/>
                <w:sz w:val="16"/>
                <w:szCs w:val="16"/>
              </w:rPr>
              <w:t>Felmentés összesen</w:t>
            </w:r>
          </w:p>
        </w:tc>
        <w:tc>
          <w:tcPr>
            <w:tcW w:w="1208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5E671C1E" w14:textId="77777777" w:rsidR="003F5907" w:rsidRPr="003F5907" w:rsidRDefault="003F5907" w:rsidP="003F5907">
            <w:pPr>
              <w:jc w:val="center"/>
              <w:rPr>
                <w:color w:val="000000"/>
                <w:sz w:val="16"/>
                <w:szCs w:val="16"/>
              </w:rPr>
            </w:pPr>
            <w:r w:rsidRPr="003F5907">
              <w:rPr>
                <w:color w:val="000000"/>
                <w:sz w:val="16"/>
                <w:szCs w:val="16"/>
              </w:rPr>
              <w:t>136</w:t>
            </w:r>
          </w:p>
        </w:tc>
      </w:tr>
    </w:tbl>
    <w:p w14:paraId="1935EB38" w14:textId="1B36A673" w:rsidR="003F5907" w:rsidRDefault="003F5907" w:rsidP="00A96D23"/>
    <w:p w14:paraId="1A9C414D" w14:textId="77777777" w:rsidR="003F5907" w:rsidRDefault="003F5907">
      <w:pPr>
        <w:spacing w:after="160" w:line="259" w:lineRule="auto"/>
      </w:pPr>
      <w:r>
        <w:br w:type="page"/>
      </w:r>
    </w:p>
    <w:p w14:paraId="662B374D" w14:textId="77777777" w:rsidR="003F5907" w:rsidRDefault="003F5907" w:rsidP="003F5907">
      <w:pPr>
        <w:jc w:val="both"/>
        <w:rPr>
          <w:ins w:id="2560" w:author="Benyhe-Kis Beáta" w:date="2025-10-31T14:41:00Z"/>
          <w:b/>
        </w:rPr>
      </w:pPr>
      <w:ins w:id="2561" w:author="Benyhe-Kis Beáta" w:date="2025-10-31T14:41:00Z">
        <w:r>
          <w:rPr>
            <w:b/>
          </w:rPr>
          <w:t>Sportedző (testépítés-</w:t>
        </w:r>
        <w:proofErr w:type="spellStart"/>
        <w:r>
          <w:rPr>
            <w:b/>
          </w:rPr>
          <w:t>fitness</w:t>
        </w:r>
        <w:proofErr w:type="spellEnd"/>
        <w:r>
          <w:rPr>
            <w:b/>
          </w:rPr>
          <w:t xml:space="preserve">) – sportszervező </w:t>
        </w:r>
      </w:ins>
      <w:ins w:id="2562" w:author="Benyhe-Kis Beáta" w:date="2025-10-31T14:42:00Z">
        <w:r>
          <w:rPr>
            <w:b/>
          </w:rPr>
          <w:t>5 1014 20 02</w:t>
        </w:r>
      </w:ins>
    </w:p>
    <w:p w14:paraId="22F582A1" w14:textId="172CCBAD" w:rsidR="003F5907" w:rsidRPr="00876B0B" w:rsidRDefault="003F5907" w:rsidP="003F5907">
      <w:pPr>
        <w:jc w:val="both"/>
        <w:rPr>
          <w:ins w:id="2563" w:author="Benyhe-Kis Beáta" w:date="2025-10-31T14:41:00Z"/>
          <w:b/>
        </w:rPr>
      </w:pPr>
      <w:ins w:id="2564" w:author="Benyhe-Kis Beáta" w:date="2025-10-31T14:41:00Z">
        <w:r>
          <w:rPr>
            <w:b/>
          </w:rPr>
          <w:t>Ágazati alapv</w:t>
        </w:r>
        <w:r w:rsidRPr="00876B0B">
          <w:rPr>
            <w:b/>
          </w:rPr>
          <w:t>izsga</w:t>
        </w:r>
        <w:r>
          <w:rPr>
            <w:b/>
          </w:rPr>
          <w:t xml:space="preserve"> </w:t>
        </w:r>
        <w:r w:rsidRPr="00876B0B">
          <w:rPr>
            <w:b/>
          </w:rPr>
          <w:t>követelménye</w:t>
        </w:r>
        <w:r>
          <w:rPr>
            <w:b/>
          </w:rPr>
          <w:t>i</w:t>
        </w:r>
        <w:r w:rsidRPr="00876B0B">
          <w:rPr>
            <w:b/>
          </w:rPr>
          <w:t xml:space="preserve"> </w:t>
        </w:r>
      </w:ins>
      <w:r>
        <w:rPr>
          <w:b/>
        </w:rPr>
        <w:t>(2026. február 17.)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3F5907" w:rsidRPr="00876B0B" w14:paraId="5C7668D8" w14:textId="77777777" w:rsidTr="00DE4509">
        <w:trPr>
          <w:jc w:val="center"/>
          <w:ins w:id="2565" w:author="Benyhe-Kis Beáta" w:date="2025-10-31T14:41:00Z"/>
        </w:trPr>
        <w:tc>
          <w:tcPr>
            <w:tcW w:w="1776" w:type="dxa"/>
            <w:shd w:val="clear" w:color="auto" w:fill="D5DCE4" w:themeFill="text2" w:themeFillTint="33"/>
          </w:tcPr>
          <w:p w14:paraId="3FA1256B" w14:textId="77777777" w:rsidR="003F5907" w:rsidRPr="00876B0B" w:rsidRDefault="003F5907" w:rsidP="00DE4509">
            <w:pPr>
              <w:jc w:val="both"/>
              <w:rPr>
                <w:ins w:id="2566" w:author="Benyhe-Kis Beáta" w:date="2025-10-31T14:41:00Z"/>
              </w:rPr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242545ED" w14:textId="77777777" w:rsidR="003F5907" w:rsidRPr="00876B0B" w:rsidRDefault="003F5907" w:rsidP="00DE4509">
            <w:pPr>
              <w:jc w:val="both"/>
              <w:rPr>
                <w:ins w:id="2567" w:author="Benyhe-Kis Beáta" w:date="2025-10-31T14:41:00Z"/>
                <w:b/>
              </w:rPr>
            </w:pPr>
            <w:ins w:id="2568" w:author="Benyhe-Kis Beáta" w:date="2025-10-31T14:41:00Z">
              <w:r w:rsidRPr="00876B0B">
                <w:rPr>
                  <w:b/>
                </w:rPr>
                <w:t>Tevékenység megnevezése</w:t>
              </w:r>
            </w:ins>
          </w:p>
        </w:tc>
        <w:tc>
          <w:tcPr>
            <w:tcW w:w="1332" w:type="dxa"/>
            <w:shd w:val="clear" w:color="auto" w:fill="D5DCE4" w:themeFill="text2" w:themeFillTint="33"/>
          </w:tcPr>
          <w:p w14:paraId="44F85696" w14:textId="77777777" w:rsidR="003F5907" w:rsidRPr="00876B0B" w:rsidRDefault="003F5907" w:rsidP="00DE4509">
            <w:pPr>
              <w:jc w:val="both"/>
              <w:rPr>
                <w:ins w:id="2569" w:author="Benyhe-Kis Beáta" w:date="2025-10-31T14:41:00Z"/>
                <w:b/>
              </w:rPr>
            </w:pPr>
            <w:ins w:id="2570" w:author="Benyhe-Kis Beáta" w:date="2025-10-31T14:41:00Z">
              <w:r w:rsidRPr="00876B0B">
                <w:rPr>
                  <w:b/>
                </w:rPr>
                <w:t>Időtartam</w:t>
              </w:r>
            </w:ins>
          </w:p>
        </w:tc>
        <w:tc>
          <w:tcPr>
            <w:tcW w:w="1337" w:type="dxa"/>
            <w:shd w:val="clear" w:color="auto" w:fill="D5DCE4" w:themeFill="text2" w:themeFillTint="33"/>
          </w:tcPr>
          <w:p w14:paraId="061E88E5" w14:textId="77777777" w:rsidR="003F5907" w:rsidRPr="00876B0B" w:rsidRDefault="003F5907" w:rsidP="00DE4509">
            <w:pPr>
              <w:jc w:val="center"/>
              <w:rPr>
                <w:ins w:id="2571" w:author="Benyhe-Kis Beáta" w:date="2025-10-31T14:41:00Z"/>
                <w:b/>
              </w:rPr>
            </w:pPr>
            <w:ins w:id="2572" w:author="Benyhe-Kis Beáta" w:date="2025-10-31T14:41:00Z">
              <w:r w:rsidRPr="00876B0B">
                <w:rPr>
                  <w:b/>
                </w:rPr>
                <w:t>Súlyarány</w:t>
              </w:r>
            </w:ins>
          </w:p>
        </w:tc>
      </w:tr>
      <w:tr w:rsidR="003F5907" w:rsidRPr="00876B0B" w14:paraId="49A6CF16" w14:textId="77777777" w:rsidTr="00DE4509">
        <w:trPr>
          <w:jc w:val="center"/>
          <w:ins w:id="2573" w:author="Benyhe-Kis Beáta" w:date="2025-10-31T14:41:00Z"/>
        </w:trPr>
        <w:tc>
          <w:tcPr>
            <w:tcW w:w="1776" w:type="dxa"/>
            <w:shd w:val="clear" w:color="auto" w:fill="C9C9C9" w:themeFill="accent3" w:themeFillTint="99"/>
          </w:tcPr>
          <w:p w14:paraId="45A11463" w14:textId="77777777" w:rsidR="003F5907" w:rsidRPr="00876B0B" w:rsidRDefault="003F5907" w:rsidP="00DE4509">
            <w:pPr>
              <w:jc w:val="both"/>
              <w:rPr>
                <w:ins w:id="2574" w:author="Benyhe-Kis Beáta" w:date="2025-10-31T14:41:00Z"/>
                <w:b/>
              </w:rPr>
            </w:pPr>
            <w:ins w:id="2575" w:author="Benyhe-Kis Beáta" w:date="2025-10-31T14:41:00Z">
              <w:r w:rsidRPr="00876B0B">
                <w:rPr>
                  <w:b/>
                </w:rPr>
                <w:t>Írásbeli vizsga</w:t>
              </w:r>
            </w:ins>
          </w:p>
        </w:tc>
        <w:tc>
          <w:tcPr>
            <w:tcW w:w="4060" w:type="dxa"/>
          </w:tcPr>
          <w:p w14:paraId="4F9805B6" w14:textId="77777777" w:rsidR="003F5907" w:rsidRPr="00A96D23" w:rsidRDefault="003F5907" w:rsidP="00DE4509">
            <w:pPr>
              <w:rPr>
                <w:ins w:id="2576" w:author="Benyhe-Kis Beáta" w:date="2025-10-31T14:41:00Z"/>
              </w:rPr>
            </w:pPr>
            <w:ins w:id="2577" w:author="Benyhe-Kis Beáta" w:date="2025-10-31T14:42:00Z">
              <w:r>
                <w:t>Írásbeli sport ágazati alapvizsga</w:t>
              </w:r>
            </w:ins>
          </w:p>
        </w:tc>
        <w:tc>
          <w:tcPr>
            <w:tcW w:w="1332" w:type="dxa"/>
          </w:tcPr>
          <w:p w14:paraId="161FF89A" w14:textId="77777777" w:rsidR="003F5907" w:rsidRPr="007B2660" w:rsidRDefault="003F5907" w:rsidP="00DE4509">
            <w:pPr>
              <w:jc w:val="center"/>
              <w:rPr>
                <w:ins w:id="2578" w:author="Benyhe-Kis Beáta" w:date="2025-10-31T14:41:00Z"/>
                <w:b/>
                <w:bCs/>
              </w:rPr>
            </w:pPr>
            <w:ins w:id="2579" w:author="Benyhe-Kis Beáta" w:date="2025-10-31T14:42:00Z">
              <w:r>
                <w:rPr>
                  <w:b/>
                  <w:bCs/>
                </w:rPr>
                <w:t>6</w:t>
              </w:r>
            </w:ins>
            <w:ins w:id="2580" w:author="Benyhe-Kis Beáta" w:date="2025-10-31T14:41:00Z">
              <w:r w:rsidRPr="007B2660">
                <w:rPr>
                  <w:b/>
                  <w:bCs/>
                </w:rPr>
                <w:t>0 perc</w:t>
              </w:r>
            </w:ins>
          </w:p>
        </w:tc>
        <w:tc>
          <w:tcPr>
            <w:tcW w:w="1337" w:type="dxa"/>
          </w:tcPr>
          <w:p w14:paraId="6390EB7C" w14:textId="77777777" w:rsidR="003F5907" w:rsidRPr="007B2660" w:rsidRDefault="003F5907" w:rsidP="00DE4509">
            <w:pPr>
              <w:jc w:val="center"/>
              <w:rPr>
                <w:ins w:id="2581" w:author="Benyhe-Kis Beáta" w:date="2025-10-31T14:41:00Z"/>
                <w:b/>
                <w:bCs/>
              </w:rPr>
            </w:pPr>
            <w:ins w:id="2582" w:author="Benyhe-Kis Beáta" w:date="2025-10-31T14:42:00Z">
              <w:r>
                <w:rPr>
                  <w:b/>
                  <w:bCs/>
                </w:rPr>
                <w:t>5</w:t>
              </w:r>
            </w:ins>
            <w:ins w:id="2583" w:author="Benyhe-Kis Beáta" w:date="2025-10-31T14:41:00Z">
              <w:r w:rsidRPr="007B2660">
                <w:rPr>
                  <w:b/>
                  <w:bCs/>
                </w:rPr>
                <w:t>0%</w:t>
              </w:r>
            </w:ins>
          </w:p>
        </w:tc>
      </w:tr>
      <w:tr w:rsidR="003F5907" w:rsidRPr="00876B0B" w14:paraId="5E79C60A" w14:textId="77777777" w:rsidTr="00DE4509">
        <w:trPr>
          <w:jc w:val="center"/>
          <w:ins w:id="2584" w:author="Benyhe-Kis Beáta" w:date="2025-10-31T14:41:00Z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1F634D12" w14:textId="77777777" w:rsidR="003F5907" w:rsidRPr="00876B0B" w:rsidRDefault="003F5907" w:rsidP="00DE4509">
            <w:pPr>
              <w:jc w:val="both"/>
              <w:rPr>
                <w:ins w:id="2585" w:author="Benyhe-Kis Beáta" w:date="2025-10-31T14:41:00Z"/>
                <w:b/>
              </w:rPr>
            </w:pPr>
            <w:ins w:id="2586" w:author="Benyhe-Kis Beáta" w:date="2025-10-31T14:41:00Z">
              <w:r w:rsidRPr="00876B0B">
                <w:rPr>
                  <w:b/>
                </w:rPr>
                <w:t>Gyakorlati vizsga</w:t>
              </w:r>
            </w:ins>
          </w:p>
        </w:tc>
        <w:tc>
          <w:tcPr>
            <w:tcW w:w="4060" w:type="dxa"/>
          </w:tcPr>
          <w:p w14:paraId="3F90695B" w14:textId="77777777" w:rsidR="003F5907" w:rsidRDefault="003F5907" w:rsidP="00DE4509">
            <w:pPr>
              <w:rPr>
                <w:ins w:id="2587" w:author="Benyhe-Kis Beáta" w:date="2025-10-31T14:41:00Z"/>
              </w:rPr>
            </w:pPr>
            <w:proofErr w:type="spellStart"/>
            <w:ins w:id="2588" w:author="Benyhe-Kis Beáta" w:date="2025-10-31T14:43:00Z">
              <w:r>
                <w:t>Bemelegítsé</w:t>
              </w:r>
              <w:proofErr w:type="spellEnd"/>
              <w:r>
                <w:t xml:space="preserve"> megtervezése és levezetése</w:t>
              </w:r>
            </w:ins>
          </w:p>
          <w:p w14:paraId="22269C48" w14:textId="77777777" w:rsidR="003F5907" w:rsidRPr="007B2660" w:rsidRDefault="003F5907" w:rsidP="00DE4509">
            <w:pPr>
              <w:rPr>
                <w:ins w:id="2589" w:author="Benyhe-Kis Beáta" w:date="2025-10-31T14:41:00Z"/>
                <w:b/>
                <w:bCs/>
              </w:rPr>
            </w:pPr>
            <w:ins w:id="2590" w:author="Benyhe-Kis Beáta" w:date="2025-10-31T14:41:00Z">
              <w:r w:rsidRPr="007B2660">
                <w:rPr>
                  <w:b/>
                  <w:bCs/>
                </w:rPr>
                <w:t>ÖSSZESEN:</w:t>
              </w:r>
            </w:ins>
          </w:p>
        </w:tc>
        <w:tc>
          <w:tcPr>
            <w:tcW w:w="1332" w:type="dxa"/>
          </w:tcPr>
          <w:p w14:paraId="3E462FED" w14:textId="77777777" w:rsidR="003F5907" w:rsidRDefault="003F5907" w:rsidP="00DE4509">
            <w:pPr>
              <w:jc w:val="center"/>
              <w:rPr>
                <w:ins w:id="2591" w:author="Benyhe-Kis Beáta" w:date="2025-10-31T14:41:00Z"/>
                <w:b/>
              </w:rPr>
            </w:pPr>
            <w:ins w:id="2592" w:author="Benyhe-Kis Beáta" w:date="2025-10-31T14:43:00Z">
              <w:r>
                <w:rPr>
                  <w:b/>
                </w:rPr>
                <w:t>45</w:t>
              </w:r>
            </w:ins>
            <w:ins w:id="2593" w:author="Benyhe-Kis Beáta" w:date="2025-10-31T14:41:00Z">
              <w:r>
                <w:rPr>
                  <w:b/>
                </w:rPr>
                <w:t xml:space="preserve"> perc</w:t>
              </w:r>
            </w:ins>
          </w:p>
          <w:p w14:paraId="25A972A9" w14:textId="77777777" w:rsidR="003F5907" w:rsidRDefault="003F5907">
            <w:pPr>
              <w:rPr>
                <w:ins w:id="2594" w:author="Benyhe-Kis Beáta" w:date="2025-10-31T14:41:00Z"/>
                <w:b/>
                <w:bCs/>
              </w:rPr>
              <w:pPrChange w:id="2595" w:author="Benyhe-Kis Beáta" w:date="2025-10-31T14:43:00Z">
                <w:pPr>
                  <w:jc w:val="center"/>
                </w:pPr>
              </w:pPrChange>
            </w:pPr>
          </w:p>
          <w:p w14:paraId="70A095E2" w14:textId="77777777" w:rsidR="003F5907" w:rsidRPr="007B2660" w:rsidRDefault="003F5907" w:rsidP="00DE4509">
            <w:pPr>
              <w:jc w:val="center"/>
              <w:rPr>
                <w:ins w:id="2596" w:author="Benyhe-Kis Beáta" w:date="2025-10-31T14:41:00Z"/>
                <w:b/>
                <w:bCs/>
              </w:rPr>
            </w:pPr>
            <w:ins w:id="2597" w:author="Benyhe-Kis Beáta" w:date="2025-10-31T14:43:00Z">
              <w:r>
                <w:rPr>
                  <w:b/>
                  <w:bCs/>
                </w:rPr>
                <w:t>105</w:t>
              </w:r>
            </w:ins>
            <w:ins w:id="2598" w:author="Benyhe-Kis Beáta" w:date="2025-10-31T14:41:00Z">
              <w:r w:rsidRPr="007B2660">
                <w:rPr>
                  <w:b/>
                  <w:bCs/>
                </w:rPr>
                <w:t xml:space="preserve"> perc</w:t>
              </w:r>
            </w:ins>
          </w:p>
        </w:tc>
        <w:tc>
          <w:tcPr>
            <w:tcW w:w="1337" w:type="dxa"/>
          </w:tcPr>
          <w:p w14:paraId="5BA2ECCC" w14:textId="77777777" w:rsidR="003F5907" w:rsidRPr="007B2660" w:rsidRDefault="003F5907" w:rsidP="00DE4509">
            <w:pPr>
              <w:jc w:val="center"/>
              <w:rPr>
                <w:ins w:id="2599" w:author="Benyhe-Kis Beáta" w:date="2025-10-31T14:41:00Z"/>
                <w:b/>
              </w:rPr>
            </w:pPr>
            <w:ins w:id="2600" w:author="Benyhe-Kis Beáta" w:date="2025-10-31T14:43:00Z">
              <w:r>
                <w:rPr>
                  <w:b/>
                </w:rPr>
                <w:t>50</w:t>
              </w:r>
            </w:ins>
            <w:ins w:id="2601" w:author="Benyhe-Kis Beáta" w:date="2025-10-31T14:41:00Z">
              <w:r w:rsidRPr="007B2660">
                <w:rPr>
                  <w:b/>
                </w:rPr>
                <w:t>%</w:t>
              </w:r>
            </w:ins>
          </w:p>
          <w:p w14:paraId="146324F4" w14:textId="77777777" w:rsidR="003F5907" w:rsidRDefault="003F5907">
            <w:pPr>
              <w:rPr>
                <w:ins w:id="2602" w:author="Benyhe-Kis Beáta" w:date="2025-10-31T14:41:00Z"/>
                <w:b/>
              </w:rPr>
              <w:pPrChange w:id="2603" w:author="Benyhe-Kis Beáta" w:date="2025-10-31T14:43:00Z">
                <w:pPr>
                  <w:jc w:val="center"/>
                </w:pPr>
              </w:pPrChange>
            </w:pPr>
          </w:p>
          <w:p w14:paraId="3A8D6C1F" w14:textId="77777777" w:rsidR="003F5907" w:rsidRPr="007B2660" w:rsidRDefault="003F5907" w:rsidP="00DE4509">
            <w:pPr>
              <w:jc w:val="center"/>
              <w:rPr>
                <w:ins w:id="2604" w:author="Benyhe-Kis Beáta" w:date="2025-10-31T14:41:00Z"/>
                <w:b/>
              </w:rPr>
            </w:pPr>
            <w:ins w:id="2605" w:author="Benyhe-Kis Beáta" w:date="2025-10-31T14:41:00Z">
              <w:r w:rsidRPr="007B2660">
                <w:rPr>
                  <w:b/>
                </w:rPr>
                <w:t>100%</w:t>
              </w:r>
            </w:ins>
          </w:p>
        </w:tc>
      </w:tr>
    </w:tbl>
    <w:p w14:paraId="36920781" w14:textId="77777777" w:rsidR="003F5907" w:rsidRDefault="003F5907" w:rsidP="00A96D23"/>
    <w:p w14:paraId="1B7C9B57" w14:textId="77777777" w:rsidR="003F5907" w:rsidRDefault="003F5907" w:rsidP="003F5907">
      <w:pPr>
        <w:jc w:val="both"/>
        <w:rPr>
          <w:ins w:id="2606" w:author="Benyhe-Kis Beáta" w:date="2025-10-31T14:41:00Z"/>
          <w:b/>
        </w:rPr>
      </w:pPr>
      <w:ins w:id="2607" w:author="Benyhe-Kis Beáta" w:date="2025-10-31T14:41:00Z">
        <w:r>
          <w:rPr>
            <w:b/>
          </w:rPr>
          <w:t>Sportedző (testépítés-</w:t>
        </w:r>
        <w:proofErr w:type="spellStart"/>
        <w:r>
          <w:rPr>
            <w:b/>
          </w:rPr>
          <w:t>fitness</w:t>
        </w:r>
        <w:proofErr w:type="spellEnd"/>
        <w:r>
          <w:rPr>
            <w:b/>
          </w:rPr>
          <w:t xml:space="preserve">) – sportszervező </w:t>
        </w:r>
      </w:ins>
      <w:ins w:id="2608" w:author="Benyhe-Kis Beáta" w:date="2025-10-31T14:42:00Z">
        <w:r>
          <w:rPr>
            <w:b/>
          </w:rPr>
          <w:t>5 1014 20 02</w:t>
        </w:r>
      </w:ins>
    </w:p>
    <w:p w14:paraId="1CE0680F" w14:textId="77777777" w:rsidR="003F5907" w:rsidRPr="00A31AA6" w:rsidRDefault="003F5907" w:rsidP="003F5907">
      <w:pPr>
        <w:rPr>
          <w:b/>
          <w:bCs/>
        </w:rPr>
      </w:pPr>
      <w:r w:rsidRPr="00A31AA6">
        <w:rPr>
          <w:b/>
          <w:bCs/>
        </w:rPr>
        <w:t>Szakmai vizsga követelmények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696"/>
        <w:gridCol w:w="4208"/>
        <w:gridCol w:w="1331"/>
        <w:gridCol w:w="1270"/>
      </w:tblGrid>
      <w:tr w:rsidR="003F5907" w:rsidRPr="00876B0B" w14:paraId="1E9A760B" w14:textId="77777777" w:rsidTr="00DE4509">
        <w:trPr>
          <w:jc w:val="center"/>
        </w:trPr>
        <w:tc>
          <w:tcPr>
            <w:tcW w:w="1696" w:type="dxa"/>
            <w:shd w:val="clear" w:color="auto" w:fill="D5DCE4" w:themeFill="text2" w:themeFillTint="33"/>
          </w:tcPr>
          <w:p w14:paraId="6804BCB9" w14:textId="77777777" w:rsidR="003F5907" w:rsidRPr="00876B0B" w:rsidRDefault="003F5907" w:rsidP="00DE4509">
            <w:pPr>
              <w:jc w:val="both"/>
            </w:pPr>
          </w:p>
        </w:tc>
        <w:tc>
          <w:tcPr>
            <w:tcW w:w="4208" w:type="dxa"/>
            <w:shd w:val="clear" w:color="auto" w:fill="D5DCE4" w:themeFill="text2" w:themeFillTint="33"/>
          </w:tcPr>
          <w:p w14:paraId="18C8E4AB" w14:textId="77777777" w:rsidR="003F5907" w:rsidRPr="00876B0B" w:rsidRDefault="003F5907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Tevékenység megnevezése</w:t>
            </w:r>
          </w:p>
        </w:tc>
        <w:tc>
          <w:tcPr>
            <w:tcW w:w="1331" w:type="dxa"/>
            <w:shd w:val="clear" w:color="auto" w:fill="D5DCE4" w:themeFill="text2" w:themeFillTint="33"/>
          </w:tcPr>
          <w:p w14:paraId="6DF93754" w14:textId="77777777" w:rsidR="003F5907" w:rsidRPr="00876B0B" w:rsidRDefault="003F5907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Időtartam</w:t>
            </w:r>
          </w:p>
        </w:tc>
        <w:tc>
          <w:tcPr>
            <w:tcW w:w="1270" w:type="dxa"/>
            <w:shd w:val="clear" w:color="auto" w:fill="D5DCE4" w:themeFill="text2" w:themeFillTint="33"/>
          </w:tcPr>
          <w:p w14:paraId="0CCC8F19" w14:textId="77777777" w:rsidR="003F5907" w:rsidRPr="00876B0B" w:rsidRDefault="003F5907" w:rsidP="00DE4509">
            <w:pPr>
              <w:jc w:val="center"/>
              <w:rPr>
                <w:b/>
              </w:rPr>
            </w:pPr>
            <w:r w:rsidRPr="00876B0B">
              <w:rPr>
                <w:b/>
              </w:rPr>
              <w:t>Súlyarány</w:t>
            </w:r>
          </w:p>
        </w:tc>
      </w:tr>
      <w:tr w:rsidR="003F5907" w:rsidRPr="00876B0B" w14:paraId="188B4532" w14:textId="77777777" w:rsidTr="00DE4509">
        <w:trPr>
          <w:jc w:val="center"/>
        </w:trPr>
        <w:tc>
          <w:tcPr>
            <w:tcW w:w="1696" w:type="dxa"/>
            <w:shd w:val="clear" w:color="auto" w:fill="C9C9C9" w:themeFill="accent3" w:themeFillTint="99"/>
          </w:tcPr>
          <w:p w14:paraId="26AF542C" w14:textId="77777777" w:rsidR="003F5907" w:rsidRPr="00876B0B" w:rsidRDefault="003F5907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Központi interaktív vizsga</w:t>
            </w:r>
          </w:p>
        </w:tc>
        <w:tc>
          <w:tcPr>
            <w:tcW w:w="4208" w:type="dxa"/>
          </w:tcPr>
          <w:p w14:paraId="2F3CDD19" w14:textId="629192E1" w:rsidR="003F5907" w:rsidRPr="00A31AA6" w:rsidRDefault="007C72C0" w:rsidP="00DE4509">
            <w:pPr>
              <w:pStyle w:val="p1"/>
              <w:rPr>
                <w:color w:val="auto"/>
                <w:sz w:val="24"/>
                <w:szCs w:val="24"/>
              </w:rPr>
            </w:pPr>
            <w:r w:rsidRPr="007C72C0">
              <w:rPr>
                <w:color w:val="auto"/>
                <w:sz w:val="24"/>
                <w:szCs w:val="24"/>
              </w:rPr>
              <w:t>Sportedző (a sportág megjelölésével) - sportszervező</w:t>
            </w:r>
            <w:r w:rsidRPr="00A31AA6">
              <w:rPr>
                <w:color w:val="auto"/>
                <w:sz w:val="24"/>
                <w:szCs w:val="24"/>
              </w:rPr>
              <w:t xml:space="preserve"> </w:t>
            </w:r>
            <w:r w:rsidR="003F5907" w:rsidRPr="00A31AA6">
              <w:rPr>
                <w:color w:val="auto"/>
                <w:sz w:val="24"/>
                <w:szCs w:val="24"/>
              </w:rPr>
              <w:t>szakmai ismeret</w:t>
            </w:r>
          </w:p>
          <w:p w14:paraId="4CFADC00" w14:textId="77777777" w:rsidR="003F5907" w:rsidRPr="00876B0B" w:rsidRDefault="003F5907" w:rsidP="00DE4509"/>
        </w:tc>
        <w:tc>
          <w:tcPr>
            <w:tcW w:w="1331" w:type="dxa"/>
          </w:tcPr>
          <w:p w14:paraId="4ED6D69F" w14:textId="77777777" w:rsidR="003F5907" w:rsidRPr="00095DB9" w:rsidRDefault="003F5907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095DB9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22F47DCF" w14:textId="77777777" w:rsidR="003F5907" w:rsidRPr="00095DB9" w:rsidRDefault="003F5907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95DB9">
              <w:rPr>
                <w:b/>
                <w:bCs/>
              </w:rPr>
              <w:t>0%</w:t>
            </w:r>
          </w:p>
        </w:tc>
      </w:tr>
      <w:tr w:rsidR="003F5907" w:rsidRPr="00876B0B" w14:paraId="4179DA09" w14:textId="77777777" w:rsidTr="00DE4509">
        <w:trPr>
          <w:jc w:val="center"/>
        </w:trPr>
        <w:tc>
          <w:tcPr>
            <w:tcW w:w="1696" w:type="dxa"/>
            <w:shd w:val="clear" w:color="auto" w:fill="C9C9C9" w:themeFill="accent3" w:themeFillTint="99"/>
            <w:vAlign w:val="center"/>
          </w:tcPr>
          <w:p w14:paraId="31EA3E38" w14:textId="77777777" w:rsidR="003F5907" w:rsidRPr="00876B0B" w:rsidRDefault="003F5907" w:rsidP="00DE4509">
            <w:pPr>
              <w:jc w:val="both"/>
              <w:rPr>
                <w:b/>
              </w:rPr>
            </w:pPr>
            <w:r w:rsidRPr="00876B0B">
              <w:rPr>
                <w:b/>
              </w:rPr>
              <w:t>Projektfeladat</w:t>
            </w:r>
          </w:p>
        </w:tc>
        <w:tc>
          <w:tcPr>
            <w:tcW w:w="4208" w:type="dxa"/>
          </w:tcPr>
          <w:p w14:paraId="0261C6E2" w14:textId="7659F68B" w:rsidR="003F5907" w:rsidRDefault="007C72C0" w:rsidP="00DE4509">
            <w:pPr>
              <w:pStyle w:val="p1"/>
              <w:rPr>
                <w:color w:val="auto"/>
                <w:sz w:val="24"/>
                <w:szCs w:val="24"/>
              </w:rPr>
            </w:pPr>
            <w:r w:rsidRPr="007C72C0">
              <w:rPr>
                <w:color w:val="auto"/>
                <w:sz w:val="24"/>
                <w:szCs w:val="24"/>
              </w:rPr>
              <w:t>Sportedző (a sportág megjelölésével) - sportszervező</w:t>
            </w:r>
            <w:r w:rsidRPr="00634C48">
              <w:rPr>
                <w:color w:val="auto"/>
                <w:sz w:val="24"/>
                <w:szCs w:val="24"/>
              </w:rPr>
              <w:t xml:space="preserve"> </w:t>
            </w:r>
            <w:r w:rsidR="003F5907" w:rsidRPr="00634C48">
              <w:rPr>
                <w:color w:val="auto"/>
                <w:sz w:val="24"/>
                <w:szCs w:val="24"/>
              </w:rPr>
              <w:t>projektfeladat</w:t>
            </w:r>
          </w:p>
          <w:p w14:paraId="7C178C16" w14:textId="77777777" w:rsidR="003F5907" w:rsidRPr="00634C48" w:rsidRDefault="003F5907" w:rsidP="00DE4509">
            <w:pPr>
              <w:pStyle w:val="p1"/>
              <w:rPr>
                <w:color w:val="auto"/>
                <w:sz w:val="24"/>
                <w:szCs w:val="24"/>
              </w:rPr>
            </w:pPr>
          </w:p>
          <w:p w14:paraId="2E662CD8" w14:textId="04208719" w:rsidR="003F5907" w:rsidRPr="00BA77C2" w:rsidRDefault="003F5907" w:rsidP="00DE4509">
            <w:pPr>
              <w:pStyle w:val="p1"/>
              <w:rPr>
                <w:color w:val="auto"/>
                <w:sz w:val="24"/>
                <w:szCs w:val="24"/>
              </w:rPr>
            </w:pPr>
            <w:r w:rsidRPr="00BA77C2">
              <w:rPr>
                <w:color w:val="auto"/>
                <w:sz w:val="24"/>
                <w:szCs w:val="24"/>
              </w:rPr>
              <w:t xml:space="preserve">A) </w:t>
            </w:r>
            <w:r w:rsidR="007C72C0">
              <w:rPr>
                <w:color w:val="auto"/>
                <w:sz w:val="24"/>
                <w:szCs w:val="24"/>
              </w:rPr>
              <w:t>Portfólió</w:t>
            </w:r>
          </w:p>
          <w:p w14:paraId="20D326D3" w14:textId="77777777" w:rsidR="003F5907" w:rsidRDefault="003F5907" w:rsidP="00DE4509">
            <w:pPr>
              <w:pStyle w:val="NormlWeb"/>
              <w:spacing w:before="0" w:beforeAutospacing="0" w:after="0" w:afterAutospacing="0"/>
              <w:ind w:left="183"/>
            </w:pPr>
          </w:p>
          <w:p w14:paraId="5F8523A6" w14:textId="348F4B81" w:rsidR="003F5907" w:rsidRDefault="003F5907" w:rsidP="00DE4509">
            <w:pPr>
              <w:pStyle w:val="p1"/>
            </w:pPr>
            <w:r w:rsidRPr="00634C48">
              <w:rPr>
                <w:color w:val="auto"/>
                <w:sz w:val="24"/>
                <w:szCs w:val="24"/>
              </w:rPr>
              <w:t xml:space="preserve">B) </w:t>
            </w:r>
            <w:r w:rsidR="007C72C0">
              <w:rPr>
                <w:color w:val="auto"/>
                <w:sz w:val="24"/>
                <w:szCs w:val="24"/>
              </w:rPr>
              <w:t>Portfólió védése és sportági mozgásforma oktatása</w:t>
            </w:r>
          </w:p>
          <w:p w14:paraId="11B57D96" w14:textId="77777777" w:rsidR="003F5907" w:rsidRDefault="003F5907" w:rsidP="00DE4509">
            <w:pPr>
              <w:pStyle w:val="NormlWeb"/>
              <w:spacing w:before="0" w:beforeAutospacing="0" w:after="0" w:afterAutospacing="0"/>
              <w:rPr>
                <w:b/>
                <w:bCs/>
              </w:rPr>
            </w:pPr>
          </w:p>
          <w:p w14:paraId="7A9F94A4" w14:textId="77777777" w:rsidR="003F5907" w:rsidRPr="0086168E" w:rsidRDefault="003F5907" w:rsidP="00DE4509">
            <w:pPr>
              <w:pStyle w:val="NormlWeb"/>
              <w:spacing w:before="0" w:beforeAutospacing="0" w:after="0" w:afterAutospacing="0"/>
              <w:rPr>
                <w:b/>
                <w:bCs/>
              </w:rPr>
            </w:pPr>
            <w:r w:rsidRPr="00876B0B">
              <w:rPr>
                <w:b/>
                <w:bCs/>
              </w:rPr>
              <w:t>ÖSSZESEN:</w:t>
            </w:r>
          </w:p>
        </w:tc>
        <w:tc>
          <w:tcPr>
            <w:tcW w:w="1331" w:type="dxa"/>
          </w:tcPr>
          <w:p w14:paraId="57165DC6" w14:textId="1D142BD5" w:rsidR="003F5907" w:rsidRPr="00095DB9" w:rsidRDefault="003F5907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C72C0">
              <w:rPr>
                <w:b/>
                <w:bCs/>
              </w:rPr>
              <w:t>0</w:t>
            </w:r>
            <w:r w:rsidRPr="00095DB9">
              <w:rPr>
                <w:b/>
                <w:bCs/>
              </w:rPr>
              <w:t xml:space="preserve"> perc</w:t>
            </w:r>
          </w:p>
          <w:p w14:paraId="10185B0F" w14:textId="77777777" w:rsidR="003F5907" w:rsidRDefault="003F5907" w:rsidP="00DE4509">
            <w:pPr>
              <w:jc w:val="center"/>
            </w:pPr>
          </w:p>
          <w:p w14:paraId="116A1808" w14:textId="62E40EB4" w:rsidR="003F5907" w:rsidRPr="00876B0B" w:rsidRDefault="003F5907" w:rsidP="00DE4509">
            <w:pPr>
              <w:jc w:val="center"/>
            </w:pPr>
          </w:p>
          <w:p w14:paraId="2E28AC9F" w14:textId="77777777" w:rsidR="003F5907" w:rsidRPr="00876B0B" w:rsidRDefault="003F5907" w:rsidP="00DE4509">
            <w:pPr>
              <w:jc w:val="center"/>
            </w:pPr>
          </w:p>
          <w:p w14:paraId="69730EB3" w14:textId="77777777" w:rsidR="003F5907" w:rsidRPr="00876B0B" w:rsidRDefault="003F5907" w:rsidP="00DE4509">
            <w:pPr>
              <w:jc w:val="center"/>
            </w:pPr>
          </w:p>
          <w:p w14:paraId="7E07D90B" w14:textId="5AB8699B" w:rsidR="003F5907" w:rsidRPr="00BA77C2" w:rsidRDefault="007C72C0" w:rsidP="00DE4509">
            <w:pPr>
              <w:jc w:val="center"/>
            </w:pPr>
            <w:r>
              <w:t>50</w:t>
            </w:r>
            <w:r w:rsidR="003F5907">
              <w:t xml:space="preserve"> perc</w:t>
            </w:r>
          </w:p>
          <w:p w14:paraId="0E1E6A0B" w14:textId="77777777" w:rsidR="003F5907" w:rsidRDefault="003F5907" w:rsidP="00DE4509">
            <w:pPr>
              <w:jc w:val="center"/>
              <w:rPr>
                <w:b/>
                <w:bCs/>
              </w:rPr>
            </w:pPr>
          </w:p>
          <w:p w14:paraId="3FD6E2F7" w14:textId="77777777" w:rsidR="003F5907" w:rsidRDefault="003F5907" w:rsidP="00DE4509">
            <w:pPr>
              <w:jc w:val="center"/>
              <w:rPr>
                <w:b/>
                <w:bCs/>
              </w:rPr>
            </w:pPr>
          </w:p>
          <w:p w14:paraId="31CDF5B3" w14:textId="4BD8DE04" w:rsidR="003F5907" w:rsidRPr="0086168E" w:rsidRDefault="003F5907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7C72C0">
              <w:rPr>
                <w:b/>
                <w:bCs/>
              </w:rPr>
              <w:t>0</w:t>
            </w:r>
            <w:r w:rsidRPr="00876B0B">
              <w:rPr>
                <w:b/>
                <w:bCs/>
              </w:rPr>
              <w:t xml:space="preserve"> perc</w:t>
            </w:r>
          </w:p>
        </w:tc>
        <w:tc>
          <w:tcPr>
            <w:tcW w:w="1270" w:type="dxa"/>
          </w:tcPr>
          <w:p w14:paraId="455790F2" w14:textId="77777777" w:rsidR="003F5907" w:rsidRPr="00095DB9" w:rsidRDefault="003F5907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095DB9">
              <w:rPr>
                <w:b/>
                <w:bCs/>
              </w:rPr>
              <w:t>0%</w:t>
            </w:r>
          </w:p>
          <w:p w14:paraId="4B60613D" w14:textId="77777777" w:rsidR="003F5907" w:rsidRPr="00876B0B" w:rsidRDefault="003F5907" w:rsidP="00DE4509">
            <w:pPr>
              <w:jc w:val="center"/>
            </w:pPr>
          </w:p>
          <w:p w14:paraId="4B7F4C62" w14:textId="13E26640" w:rsidR="003F5907" w:rsidRDefault="003F5907" w:rsidP="00DE4509">
            <w:pPr>
              <w:jc w:val="center"/>
            </w:pPr>
          </w:p>
          <w:p w14:paraId="6DA222AA" w14:textId="77777777" w:rsidR="003F5907" w:rsidRPr="00876B0B" w:rsidRDefault="003F5907" w:rsidP="00DE4509">
            <w:pPr>
              <w:jc w:val="center"/>
            </w:pPr>
          </w:p>
          <w:p w14:paraId="0018D683" w14:textId="77777777" w:rsidR="003F5907" w:rsidRDefault="003F5907" w:rsidP="00DE4509">
            <w:pPr>
              <w:jc w:val="center"/>
              <w:rPr>
                <w:b/>
                <w:bCs/>
              </w:rPr>
            </w:pPr>
          </w:p>
          <w:p w14:paraId="53EA11B7" w14:textId="14E3177B" w:rsidR="003F5907" w:rsidRPr="007C72C0" w:rsidRDefault="007C72C0" w:rsidP="00DE4509">
            <w:pPr>
              <w:jc w:val="center"/>
            </w:pPr>
            <w:r w:rsidRPr="007C72C0">
              <w:t>80%</w:t>
            </w:r>
          </w:p>
          <w:p w14:paraId="55B6872D" w14:textId="77777777" w:rsidR="003F5907" w:rsidRDefault="003F5907" w:rsidP="00DE4509">
            <w:pPr>
              <w:jc w:val="center"/>
              <w:rPr>
                <w:b/>
                <w:bCs/>
              </w:rPr>
            </w:pPr>
          </w:p>
          <w:p w14:paraId="566CADD3" w14:textId="77777777" w:rsidR="003F5907" w:rsidRDefault="003F5907" w:rsidP="00DE4509">
            <w:pPr>
              <w:jc w:val="center"/>
              <w:rPr>
                <w:b/>
                <w:bCs/>
              </w:rPr>
            </w:pPr>
          </w:p>
          <w:p w14:paraId="225567BF" w14:textId="77777777" w:rsidR="003F5907" w:rsidRPr="0086168E" w:rsidRDefault="003F5907" w:rsidP="00DE45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876B0B">
              <w:rPr>
                <w:b/>
                <w:bCs/>
              </w:rPr>
              <w:t>0%</w:t>
            </w:r>
          </w:p>
        </w:tc>
      </w:tr>
    </w:tbl>
    <w:p w14:paraId="7AAE6854" w14:textId="77777777" w:rsidR="003F5907" w:rsidRDefault="003F5907" w:rsidP="003F5907"/>
    <w:p w14:paraId="6E6A139F" w14:textId="77777777" w:rsidR="003F5907" w:rsidRDefault="003F5907" w:rsidP="00A96D23"/>
    <w:p w14:paraId="005E2596" w14:textId="2BE160E1" w:rsidR="00597C10" w:rsidRDefault="00597C10" w:rsidP="00A96D23">
      <w:r>
        <w:br w:type="page"/>
      </w:r>
    </w:p>
    <w:p w14:paraId="36D49262" w14:textId="77777777" w:rsidR="000704ED" w:rsidRPr="00876B0B" w:rsidRDefault="00597C10" w:rsidP="003A051A">
      <w:pPr>
        <w:pStyle w:val="Cmsor1"/>
        <w:numPr>
          <w:ilvl w:val="0"/>
          <w:numId w:val="110"/>
        </w:numPr>
        <w:ind w:left="284" w:hanging="29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 xml:space="preserve"> </w:t>
      </w:r>
      <w:bookmarkStart w:id="2609" w:name="_Toc213514583"/>
      <w:r w:rsidR="000704ED" w:rsidRPr="00876B0B">
        <w:rPr>
          <w:rFonts w:ascii="Times New Roman" w:hAnsi="Times New Roman" w:cs="Times New Roman"/>
          <w:smallCaps/>
        </w:rPr>
        <w:t>Záró rendelkezések</w:t>
      </w:r>
      <w:bookmarkEnd w:id="2609"/>
    </w:p>
    <w:p w14:paraId="1400777F" w14:textId="77777777" w:rsidR="00D33DE9" w:rsidRPr="00876B0B" w:rsidRDefault="00D33DE9" w:rsidP="00D33DE9"/>
    <w:p w14:paraId="70F50658" w14:textId="77777777" w:rsidR="00D33DE9" w:rsidRPr="00876B0B" w:rsidRDefault="00D33DE9" w:rsidP="00D33DE9"/>
    <w:p w14:paraId="03015B8D" w14:textId="77777777" w:rsidR="00D33DE9" w:rsidRPr="00876B0B" w:rsidRDefault="00D33DE9" w:rsidP="00D33DE9">
      <w:pPr>
        <w:rPr>
          <w:rFonts w:eastAsia="Calibri"/>
          <w:b/>
          <w:bCs/>
        </w:rPr>
      </w:pPr>
      <w:bookmarkStart w:id="2610" w:name="_Toc377335482"/>
      <w:r w:rsidRPr="00876B0B">
        <w:rPr>
          <w:rFonts w:eastAsia="Calibri"/>
          <w:b/>
          <w:bCs/>
        </w:rPr>
        <w:t>A Szakmai program hatály</w:t>
      </w:r>
      <w:bookmarkEnd w:id="2610"/>
      <w:r w:rsidRPr="00876B0B">
        <w:rPr>
          <w:rFonts w:eastAsia="Calibri"/>
          <w:b/>
          <w:bCs/>
        </w:rPr>
        <w:t>a</w:t>
      </w:r>
    </w:p>
    <w:p w14:paraId="6621F42E" w14:textId="77777777" w:rsidR="00D33DE9" w:rsidRPr="00876B0B" w:rsidRDefault="00D33DE9" w:rsidP="00D33DE9">
      <w:pPr>
        <w:rPr>
          <w:rFonts w:eastAsia="Calibri"/>
          <w:b/>
          <w:bCs/>
        </w:rPr>
      </w:pPr>
    </w:p>
    <w:p w14:paraId="3FA17F40" w14:textId="77777777" w:rsidR="00D33DE9" w:rsidRPr="00876B0B" w:rsidRDefault="00D33DE9" w:rsidP="00D33DE9">
      <w:pPr>
        <w:spacing w:line="360" w:lineRule="auto"/>
        <w:jc w:val="both"/>
        <w:rPr>
          <w:rFonts w:eastAsia="Calibri"/>
        </w:rPr>
      </w:pPr>
      <w:r w:rsidRPr="00876B0B">
        <w:rPr>
          <w:rFonts w:eastAsia="Calibri"/>
        </w:rPr>
        <w:t xml:space="preserve">Jelen Szakmai program az elfogadást követően lép hatályba és visszavonásig érvényes. </w:t>
      </w:r>
    </w:p>
    <w:p w14:paraId="319B925E" w14:textId="77777777" w:rsidR="00D33DE9" w:rsidRPr="00876B0B" w:rsidRDefault="00D33DE9" w:rsidP="00D33DE9">
      <w:pPr>
        <w:rPr>
          <w:rFonts w:eastAsia="Calibri"/>
          <w:b/>
          <w:bCs/>
        </w:rPr>
      </w:pPr>
      <w:bookmarkStart w:id="2611" w:name="_Toc377335483"/>
      <w:r w:rsidRPr="00876B0B">
        <w:rPr>
          <w:rFonts w:eastAsia="Calibri"/>
          <w:b/>
          <w:bCs/>
        </w:rPr>
        <w:t>A Szervezeti és működési szabályzat nyilvánossága</w:t>
      </w:r>
      <w:bookmarkEnd w:id="2611"/>
    </w:p>
    <w:p w14:paraId="384AEB01" w14:textId="77777777" w:rsidR="00D33DE9" w:rsidRPr="00876B0B" w:rsidRDefault="00D33DE9" w:rsidP="00D33DE9">
      <w:pPr>
        <w:spacing w:after="240" w:line="360" w:lineRule="auto"/>
        <w:jc w:val="both"/>
        <w:rPr>
          <w:rFonts w:eastAsia="Calibri"/>
        </w:rPr>
      </w:pPr>
      <w:r w:rsidRPr="00876B0B">
        <w:rPr>
          <w:rFonts w:eastAsia="Calibri"/>
        </w:rPr>
        <w:t>A Szakmai program olvasható az intézmény weboldalán.</w:t>
      </w:r>
    </w:p>
    <w:p w14:paraId="2D264A73" w14:textId="77777777" w:rsidR="00D33DE9" w:rsidRPr="00876B0B" w:rsidRDefault="00D33DE9" w:rsidP="00D33DE9">
      <w:pPr>
        <w:spacing w:after="240" w:line="360" w:lineRule="auto"/>
        <w:jc w:val="both"/>
        <w:rPr>
          <w:rFonts w:eastAsia="Calibri"/>
        </w:rPr>
      </w:pPr>
    </w:p>
    <w:p w14:paraId="3102E363" w14:textId="77777777" w:rsidR="00D33DE9" w:rsidRPr="00876B0B" w:rsidRDefault="00D33DE9" w:rsidP="00D33DE9">
      <w:pPr>
        <w:spacing w:after="240" w:line="360" w:lineRule="auto"/>
        <w:jc w:val="both"/>
        <w:rPr>
          <w:rFonts w:eastAsia="Calibri"/>
        </w:rPr>
      </w:pPr>
    </w:p>
    <w:p w14:paraId="56DA1CFD" w14:textId="2C065650" w:rsidR="00D33DE9" w:rsidRPr="00876B0B" w:rsidRDefault="00F25951" w:rsidP="00D33DE9">
      <w:pPr>
        <w:jc w:val="both"/>
        <w:rPr>
          <w:rFonts w:eastAsia="Calibri"/>
        </w:rPr>
      </w:pPr>
      <w:r>
        <w:rPr>
          <w:rFonts w:eastAsia="Calibri"/>
        </w:rPr>
        <w:t>Hódmezővásárhely, 202</w:t>
      </w:r>
      <w:r w:rsidR="0039327A">
        <w:rPr>
          <w:rFonts w:eastAsia="Calibri"/>
        </w:rPr>
        <w:t>5</w:t>
      </w:r>
      <w:r>
        <w:rPr>
          <w:rFonts w:eastAsia="Calibri"/>
        </w:rPr>
        <w:t>. szeptember 02</w:t>
      </w:r>
      <w:r w:rsidR="001C2E6D">
        <w:rPr>
          <w:rFonts w:eastAsia="Calibri"/>
        </w:rPr>
        <w:t>.</w:t>
      </w:r>
    </w:p>
    <w:p w14:paraId="0896EF74" w14:textId="77777777" w:rsidR="00911EAA" w:rsidRPr="00876B0B" w:rsidRDefault="00911EAA" w:rsidP="00D33DE9">
      <w:pPr>
        <w:ind w:left="284"/>
        <w:jc w:val="both"/>
        <w:rPr>
          <w:rFonts w:eastAsia="Calibri"/>
        </w:rPr>
      </w:pPr>
    </w:p>
    <w:tbl>
      <w:tblPr>
        <w:tblStyle w:val="Rcsostblzat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3964"/>
      </w:tblGrid>
      <w:tr w:rsidR="00911EAA" w:rsidRPr="00876B0B" w14:paraId="7A7CA989" w14:textId="77777777" w:rsidTr="00911EAA">
        <w:tc>
          <w:tcPr>
            <w:tcW w:w="4814" w:type="dxa"/>
            <w:vMerge w:val="restart"/>
            <w:vAlign w:val="center"/>
          </w:tcPr>
          <w:p w14:paraId="216CEAF1" w14:textId="77777777" w:rsidR="00911EAA" w:rsidRPr="00876B0B" w:rsidRDefault="00911EAA" w:rsidP="00911EAA">
            <w:pPr>
              <w:jc w:val="center"/>
              <w:rPr>
                <w:rFonts w:eastAsia="Calibri"/>
              </w:rPr>
            </w:pPr>
            <w:proofErr w:type="spellStart"/>
            <w:r w:rsidRPr="00876B0B">
              <w:rPr>
                <w:rFonts w:eastAsia="Calibri"/>
              </w:rPr>
              <w:t>p.h</w:t>
            </w:r>
            <w:proofErr w:type="spellEnd"/>
            <w:r w:rsidRPr="00876B0B">
              <w:rPr>
                <w:rFonts w:eastAsia="Calibri"/>
              </w:rPr>
              <w:t>.</w:t>
            </w:r>
          </w:p>
        </w:tc>
        <w:tc>
          <w:tcPr>
            <w:tcW w:w="3964" w:type="dxa"/>
          </w:tcPr>
          <w:p w14:paraId="6A7DE30F" w14:textId="77777777" w:rsidR="00911EAA" w:rsidRPr="00876B0B" w:rsidRDefault="00911EAA" w:rsidP="00911EAA">
            <w:pPr>
              <w:jc w:val="both"/>
              <w:rPr>
                <w:rFonts w:eastAsia="Calibri"/>
              </w:rPr>
            </w:pPr>
          </w:p>
        </w:tc>
      </w:tr>
      <w:tr w:rsidR="00911EAA" w:rsidRPr="00876B0B" w14:paraId="47CC5140" w14:textId="77777777" w:rsidTr="00911EAA">
        <w:tc>
          <w:tcPr>
            <w:tcW w:w="4814" w:type="dxa"/>
            <w:vMerge/>
          </w:tcPr>
          <w:p w14:paraId="1B80ECF9" w14:textId="77777777" w:rsidR="00911EAA" w:rsidRPr="00876B0B" w:rsidRDefault="00911EAA" w:rsidP="00911EAA">
            <w:pPr>
              <w:jc w:val="both"/>
              <w:rPr>
                <w:rFonts w:eastAsia="Calibri"/>
              </w:rPr>
            </w:pPr>
          </w:p>
        </w:tc>
        <w:tc>
          <w:tcPr>
            <w:tcW w:w="3964" w:type="dxa"/>
          </w:tcPr>
          <w:p w14:paraId="3C0FDE34" w14:textId="77777777" w:rsidR="00911EAA" w:rsidRPr="00876B0B" w:rsidRDefault="00911EAA" w:rsidP="00911EAA">
            <w:pPr>
              <w:ind w:firstLine="1"/>
              <w:jc w:val="center"/>
              <w:rPr>
                <w:rFonts w:eastAsia="Calibri"/>
              </w:rPr>
            </w:pPr>
            <w:r w:rsidRPr="00876B0B">
              <w:rPr>
                <w:rFonts w:eastAsia="Calibri"/>
              </w:rPr>
              <w:t>igazgató</w:t>
            </w:r>
          </w:p>
        </w:tc>
      </w:tr>
    </w:tbl>
    <w:p w14:paraId="0455CE5C" w14:textId="77777777" w:rsidR="00911EAA" w:rsidRPr="00876B0B" w:rsidRDefault="00911EAA" w:rsidP="00D33DE9">
      <w:pPr>
        <w:spacing w:after="240"/>
        <w:jc w:val="center"/>
        <w:rPr>
          <w:rFonts w:eastAsia="Calibri"/>
          <w:b/>
        </w:rPr>
      </w:pPr>
    </w:p>
    <w:p w14:paraId="6ADA452F" w14:textId="77777777" w:rsidR="00911EAA" w:rsidRPr="00876B0B" w:rsidRDefault="00911EAA" w:rsidP="00D33DE9">
      <w:pPr>
        <w:spacing w:after="240"/>
        <w:jc w:val="center"/>
        <w:rPr>
          <w:rFonts w:eastAsia="Calibri"/>
          <w:b/>
        </w:rPr>
      </w:pPr>
    </w:p>
    <w:p w14:paraId="529D0AE4" w14:textId="77777777" w:rsidR="00D33DE9" w:rsidRPr="00876B0B" w:rsidRDefault="00D33DE9" w:rsidP="00D33DE9">
      <w:pPr>
        <w:spacing w:after="240"/>
        <w:jc w:val="center"/>
        <w:rPr>
          <w:rFonts w:eastAsia="Calibri"/>
          <w:b/>
        </w:rPr>
      </w:pPr>
      <w:r w:rsidRPr="00876B0B">
        <w:rPr>
          <w:rFonts w:eastAsia="Calibri"/>
          <w:b/>
        </w:rPr>
        <w:t>Elfogadó határozat</w:t>
      </w:r>
    </w:p>
    <w:p w14:paraId="6DB7BF8A" w14:textId="77777777" w:rsidR="00D33DE9" w:rsidRPr="00876B0B" w:rsidRDefault="00D33DE9" w:rsidP="00D33DE9">
      <w:pPr>
        <w:spacing w:after="240"/>
        <w:jc w:val="both"/>
        <w:rPr>
          <w:rFonts w:eastAsia="Calibri"/>
        </w:rPr>
      </w:pPr>
      <w:r w:rsidRPr="00876B0B">
        <w:rPr>
          <w:rFonts w:eastAsia="Calibri"/>
        </w:rPr>
        <w:t>A szakképzésről szóló 2019. év LXXX</w:t>
      </w:r>
      <w:proofErr w:type="gramStart"/>
      <w:r w:rsidRPr="00876B0B">
        <w:rPr>
          <w:rFonts w:eastAsia="Calibri"/>
        </w:rPr>
        <w:t>..</w:t>
      </w:r>
      <w:proofErr w:type="gramEnd"/>
      <w:r w:rsidRPr="00876B0B">
        <w:rPr>
          <w:rFonts w:eastAsia="Calibri"/>
        </w:rPr>
        <w:t xml:space="preserve"> törvény 51.§ (2) </w:t>
      </w:r>
      <w:r w:rsidRPr="001C2E6D">
        <w:rPr>
          <w:rFonts w:eastAsia="Calibri"/>
        </w:rPr>
        <w:t xml:space="preserve">szakasza értelmében az oktatói testület dönt a Szakmai program elfogadásáról. A törvényben biztosított jogunknál fogva a </w:t>
      </w:r>
      <w:r w:rsidR="001C2E6D" w:rsidRPr="001C2E6D">
        <w:rPr>
          <w:rFonts w:eastAsia="Calibri"/>
        </w:rPr>
        <w:t>Hódmezővásárhelyi SZC Eötvös József Technikum</w:t>
      </w:r>
      <w:r w:rsidRPr="001C2E6D">
        <w:rPr>
          <w:rFonts w:eastAsia="Calibri"/>
        </w:rPr>
        <w:t xml:space="preserve"> Szakmai programját elfogadjuk</w:t>
      </w:r>
      <w:r w:rsidRPr="00876B0B">
        <w:rPr>
          <w:rFonts w:eastAsia="Calibri"/>
        </w:rPr>
        <w:t>.</w:t>
      </w:r>
    </w:p>
    <w:p w14:paraId="3D3C14DB" w14:textId="77777777" w:rsidR="00D33DE9" w:rsidRPr="00876B0B" w:rsidRDefault="00D33DE9" w:rsidP="00D33DE9">
      <w:pPr>
        <w:jc w:val="both"/>
        <w:rPr>
          <w:rFonts w:eastAsia="Calibri"/>
        </w:rPr>
      </w:pPr>
      <w:r w:rsidRPr="00876B0B">
        <w:rPr>
          <w:rFonts w:eastAsia="Calibri"/>
        </w:rPr>
        <w:t>Az oktatói testület nevében:</w:t>
      </w:r>
    </w:p>
    <w:p w14:paraId="44F8FBFC" w14:textId="77777777" w:rsidR="00D33DE9" w:rsidRPr="00876B0B" w:rsidRDefault="00D33DE9" w:rsidP="00D33DE9">
      <w:pPr>
        <w:ind w:left="284"/>
        <w:jc w:val="both"/>
        <w:rPr>
          <w:rFonts w:eastAsia="Calibri"/>
        </w:rPr>
      </w:pPr>
    </w:p>
    <w:p w14:paraId="1EE7D801" w14:textId="0707066B" w:rsidR="001C2E6D" w:rsidRPr="00876B0B" w:rsidRDefault="001C2E6D" w:rsidP="001C2E6D">
      <w:pPr>
        <w:jc w:val="both"/>
        <w:rPr>
          <w:rFonts w:eastAsia="Calibri"/>
        </w:rPr>
      </w:pPr>
      <w:r w:rsidRPr="001C2E6D">
        <w:rPr>
          <w:rFonts w:eastAsia="Calibri"/>
        </w:rPr>
        <w:t xml:space="preserve">Hódmezővásárhely, </w:t>
      </w:r>
      <w:r w:rsidR="00F25951">
        <w:rPr>
          <w:rFonts w:eastAsia="Calibri"/>
        </w:rPr>
        <w:t>202</w:t>
      </w:r>
      <w:r w:rsidR="0039327A">
        <w:rPr>
          <w:rFonts w:eastAsia="Calibri"/>
        </w:rPr>
        <w:t>5</w:t>
      </w:r>
      <w:r w:rsidR="00F25951">
        <w:rPr>
          <w:rFonts w:eastAsia="Calibri"/>
        </w:rPr>
        <w:t>. szeptember 02</w:t>
      </w:r>
      <w:r w:rsidR="00B3560C">
        <w:rPr>
          <w:rFonts w:eastAsia="Calibri"/>
        </w:rPr>
        <w:t>.</w:t>
      </w:r>
    </w:p>
    <w:p w14:paraId="3F564F97" w14:textId="77777777" w:rsidR="00D33DE9" w:rsidRPr="00876B0B" w:rsidRDefault="00D33DE9" w:rsidP="00D33DE9">
      <w:pPr>
        <w:jc w:val="both"/>
        <w:rPr>
          <w:rFonts w:eastAsia="Calibri"/>
        </w:rPr>
      </w:pP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D33DE9" w:rsidRPr="00876B0B" w14:paraId="212F20F7" w14:textId="77777777" w:rsidTr="00911EAA">
        <w:trPr>
          <w:jc w:val="right"/>
        </w:trPr>
        <w:tc>
          <w:tcPr>
            <w:tcW w:w="4105" w:type="dxa"/>
          </w:tcPr>
          <w:p w14:paraId="6D383AA8" w14:textId="77777777" w:rsidR="00D33DE9" w:rsidRPr="00876B0B" w:rsidRDefault="00D33DE9" w:rsidP="00911EAA">
            <w:pPr>
              <w:jc w:val="both"/>
              <w:rPr>
                <w:rFonts w:eastAsia="Calibri"/>
              </w:rPr>
            </w:pPr>
          </w:p>
        </w:tc>
      </w:tr>
      <w:tr w:rsidR="00911EAA" w:rsidRPr="00876B0B" w14:paraId="18444307" w14:textId="77777777" w:rsidTr="00911EAA">
        <w:trPr>
          <w:jc w:val="right"/>
        </w:trPr>
        <w:tc>
          <w:tcPr>
            <w:tcW w:w="4105" w:type="dxa"/>
          </w:tcPr>
          <w:p w14:paraId="281066CB" w14:textId="77777777" w:rsidR="00911EAA" w:rsidRPr="00876B0B" w:rsidRDefault="00911EAA" w:rsidP="00911EAA">
            <w:pPr>
              <w:jc w:val="center"/>
              <w:rPr>
                <w:rFonts w:eastAsia="Calibri"/>
              </w:rPr>
            </w:pPr>
            <w:r w:rsidRPr="00876B0B">
              <w:rPr>
                <w:rFonts w:eastAsia="Calibri"/>
              </w:rPr>
              <w:t>az oktatói testület képviseletében</w:t>
            </w:r>
          </w:p>
        </w:tc>
      </w:tr>
    </w:tbl>
    <w:p w14:paraId="0DCC2FC0" w14:textId="77777777" w:rsidR="00911EAA" w:rsidRPr="00876B0B" w:rsidRDefault="00911EAA" w:rsidP="00D33DE9">
      <w:pPr>
        <w:ind w:left="284"/>
        <w:jc w:val="center"/>
        <w:rPr>
          <w:rFonts w:eastAsia="Calibri"/>
        </w:rPr>
      </w:pPr>
    </w:p>
    <w:p w14:paraId="6D5081CF" w14:textId="77777777" w:rsidR="00D33DE9" w:rsidRPr="00F25951" w:rsidRDefault="00911EAA" w:rsidP="00F25951">
      <w:pPr>
        <w:spacing w:after="160" w:line="259" w:lineRule="auto"/>
        <w:rPr>
          <w:rFonts w:eastAsia="Calibri"/>
        </w:rPr>
      </w:pPr>
      <w:r w:rsidRPr="00876B0B">
        <w:rPr>
          <w:rFonts w:eastAsia="Calibri"/>
        </w:rPr>
        <w:br w:type="page"/>
      </w:r>
    </w:p>
    <w:p w14:paraId="4490D0B8" w14:textId="77777777" w:rsidR="00D33DE9" w:rsidRPr="00876B0B" w:rsidRDefault="00D33DE9" w:rsidP="00D33DE9">
      <w:pPr>
        <w:ind w:left="284"/>
        <w:jc w:val="center"/>
        <w:rPr>
          <w:rFonts w:eastAsia="Calibri"/>
          <w:b/>
        </w:rPr>
      </w:pPr>
      <w:r w:rsidRPr="00876B0B">
        <w:rPr>
          <w:rFonts w:eastAsia="Calibri"/>
          <w:b/>
        </w:rPr>
        <w:t>Jóváhagyás</w:t>
      </w:r>
    </w:p>
    <w:p w14:paraId="02A3F9B1" w14:textId="77777777" w:rsidR="00D33DE9" w:rsidRPr="00876B0B" w:rsidRDefault="00D33DE9" w:rsidP="00D33DE9">
      <w:pPr>
        <w:ind w:left="284"/>
        <w:jc w:val="both"/>
        <w:rPr>
          <w:rFonts w:eastAsia="Calibri"/>
        </w:rPr>
      </w:pPr>
    </w:p>
    <w:p w14:paraId="67AE9C6B" w14:textId="77777777" w:rsidR="00D33DE9" w:rsidRPr="00876B0B" w:rsidRDefault="00D33DE9" w:rsidP="00D33DE9">
      <w:pPr>
        <w:spacing w:after="240"/>
        <w:jc w:val="both"/>
        <w:rPr>
          <w:rFonts w:eastAsia="Calibri"/>
        </w:rPr>
      </w:pPr>
      <w:r w:rsidRPr="00876B0B">
        <w:rPr>
          <w:rFonts w:eastAsia="Calibri"/>
        </w:rPr>
        <w:t xml:space="preserve">A szakképzésről szóló 2019. év LXXX.. törvény 12.§ szakasza értelmében biztosított jogunknál fogva kijelentem, hogy a </w:t>
      </w:r>
      <w:r w:rsidR="001C2E6D" w:rsidRPr="001C2E6D">
        <w:rPr>
          <w:rFonts w:eastAsia="Calibri"/>
        </w:rPr>
        <w:t xml:space="preserve">Hódmezővásárhelyi SZC Eötvös József Technikum </w:t>
      </w:r>
      <w:r w:rsidRPr="00876B0B">
        <w:rPr>
          <w:rFonts w:eastAsia="Calibri"/>
        </w:rPr>
        <w:t>Szakmai programjában foglaltakat a Hódmezővásárhelyi Szakképzési Centrum kancellárjával egyetértésben jóváhagyom.</w:t>
      </w:r>
    </w:p>
    <w:p w14:paraId="30B399A7" w14:textId="77777777" w:rsidR="00D33DE9" w:rsidRPr="00876B0B" w:rsidRDefault="00D33DE9" w:rsidP="00D33DE9">
      <w:pPr>
        <w:spacing w:after="240"/>
        <w:jc w:val="both"/>
        <w:rPr>
          <w:rFonts w:eastAsia="Calibri"/>
        </w:rPr>
      </w:pPr>
      <w:r w:rsidRPr="00876B0B">
        <w:rPr>
          <w:rFonts w:eastAsia="Calibri"/>
        </w:rPr>
        <w:t>Hódmezővásárhely</w:t>
      </w:r>
      <w:proofErr w:type="gramStart"/>
      <w:r w:rsidRPr="00876B0B">
        <w:rPr>
          <w:rFonts w:eastAsia="Calibri"/>
        </w:rPr>
        <w:t>, …</w:t>
      </w:r>
      <w:proofErr w:type="gramEnd"/>
      <w:r w:rsidRPr="00876B0B">
        <w:rPr>
          <w:rFonts w:eastAsia="Calibri"/>
        </w:rPr>
        <w:t>…….. év ………………. hó ……. nap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3DE9" w:rsidRPr="00876B0B" w14:paraId="1F5BCD26" w14:textId="77777777" w:rsidTr="00D33DE9">
        <w:tc>
          <w:tcPr>
            <w:tcW w:w="3020" w:type="dxa"/>
          </w:tcPr>
          <w:p w14:paraId="751A71E8" w14:textId="77777777" w:rsidR="00D33DE9" w:rsidRPr="00876B0B" w:rsidRDefault="00D33DE9" w:rsidP="00D33DE9">
            <w:pPr>
              <w:spacing w:after="240"/>
              <w:jc w:val="both"/>
              <w:rPr>
                <w:rFonts w:eastAsia="Calibri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14:paraId="1290D41C" w14:textId="77777777" w:rsidR="00D33DE9" w:rsidRPr="00876B0B" w:rsidRDefault="00D33DE9" w:rsidP="00D33DE9">
            <w:pPr>
              <w:spacing w:after="240"/>
              <w:jc w:val="both"/>
              <w:rPr>
                <w:rFonts w:eastAsia="Calibri"/>
              </w:rPr>
            </w:pPr>
          </w:p>
        </w:tc>
        <w:tc>
          <w:tcPr>
            <w:tcW w:w="3021" w:type="dxa"/>
          </w:tcPr>
          <w:p w14:paraId="5925EF57" w14:textId="77777777" w:rsidR="00D33DE9" w:rsidRPr="00876B0B" w:rsidRDefault="00D33DE9" w:rsidP="00D33DE9">
            <w:pPr>
              <w:spacing w:after="240"/>
              <w:jc w:val="both"/>
              <w:rPr>
                <w:rFonts w:eastAsia="Calibri"/>
              </w:rPr>
            </w:pPr>
          </w:p>
        </w:tc>
      </w:tr>
      <w:tr w:rsidR="00D33DE9" w:rsidRPr="00876B0B" w14:paraId="303B0893" w14:textId="77777777" w:rsidTr="00D33DE9">
        <w:tc>
          <w:tcPr>
            <w:tcW w:w="3020" w:type="dxa"/>
          </w:tcPr>
          <w:p w14:paraId="1FD9FDE7" w14:textId="77777777" w:rsidR="00D33DE9" w:rsidRPr="00876B0B" w:rsidRDefault="00D33DE9" w:rsidP="00D33DE9">
            <w:pPr>
              <w:spacing w:after="240"/>
              <w:jc w:val="center"/>
              <w:rPr>
                <w:rFonts w:eastAsia="Calibri"/>
              </w:rPr>
            </w:pPr>
            <w:r w:rsidRPr="00876B0B">
              <w:rPr>
                <w:rFonts w:eastAsia="Calibri"/>
              </w:rPr>
              <w:t>főigazgató</w:t>
            </w:r>
          </w:p>
        </w:tc>
        <w:tc>
          <w:tcPr>
            <w:tcW w:w="3021" w:type="dxa"/>
            <w:tcBorders>
              <w:top w:val="nil"/>
              <w:bottom w:val="nil"/>
            </w:tcBorders>
          </w:tcPr>
          <w:p w14:paraId="08EE4B42" w14:textId="77777777" w:rsidR="00D33DE9" w:rsidRPr="00876B0B" w:rsidRDefault="00D33DE9" w:rsidP="00D33DE9">
            <w:pPr>
              <w:spacing w:after="240"/>
              <w:jc w:val="center"/>
              <w:rPr>
                <w:rFonts w:eastAsia="Calibri"/>
              </w:rPr>
            </w:pPr>
          </w:p>
        </w:tc>
        <w:tc>
          <w:tcPr>
            <w:tcW w:w="3021" w:type="dxa"/>
          </w:tcPr>
          <w:p w14:paraId="38C9C944" w14:textId="77777777" w:rsidR="00D33DE9" w:rsidRPr="00876B0B" w:rsidRDefault="00D33DE9" w:rsidP="00D33DE9">
            <w:pPr>
              <w:spacing w:after="240"/>
              <w:jc w:val="center"/>
              <w:rPr>
                <w:rFonts w:eastAsia="Calibri"/>
              </w:rPr>
            </w:pPr>
            <w:r w:rsidRPr="00876B0B">
              <w:rPr>
                <w:rFonts w:eastAsia="Calibri"/>
              </w:rPr>
              <w:t>kancellár</w:t>
            </w:r>
          </w:p>
        </w:tc>
      </w:tr>
    </w:tbl>
    <w:p w14:paraId="63C4C532" w14:textId="77777777" w:rsidR="00D33DE9" w:rsidRPr="00876B0B" w:rsidRDefault="00D33DE9" w:rsidP="00D33DE9">
      <w:pPr>
        <w:spacing w:after="240"/>
        <w:jc w:val="both"/>
        <w:rPr>
          <w:rFonts w:eastAsia="Calibri"/>
        </w:rPr>
      </w:pPr>
    </w:p>
    <w:p w14:paraId="0ECDE82F" w14:textId="77777777" w:rsidR="00D33DE9" w:rsidRPr="00876B0B" w:rsidRDefault="00D33DE9" w:rsidP="00D33DE9">
      <w:pPr>
        <w:ind w:left="284"/>
        <w:jc w:val="both"/>
        <w:rPr>
          <w:rFonts w:eastAsia="Calibri"/>
        </w:rPr>
      </w:pPr>
    </w:p>
    <w:p w14:paraId="0C50FE76" w14:textId="77777777" w:rsidR="00D33DE9" w:rsidRPr="00876B0B" w:rsidRDefault="00D33DE9" w:rsidP="00D33DE9">
      <w:pPr>
        <w:spacing w:after="240" w:line="360" w:lineRule="auto"/>
        <w:rPr>
          <w:rFonts w:eastAsia="Calibri"/>
          <w:b/>
          <w:sz w:val="32"/>
          <w:szCs w:val="32"/>
          <w:lang w:eastAsia="ar-SA"/>
        </w:rPr>
      </w:pPr>
    </w:p>
    <w:sectPr w:rsidR="00D33DE9" w:rsidRPr="00876B0B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E1582" w14:textId="77777777" w:rsidR="00FF65AD" w:rsidRDefault="00FF65AD">
      <w:r>
        <w:separator/>
      </w:r>
    </w:p>
  </w:endnote>
  <w:endnote w:type="continuationSeparator" w:id="0">
    <w:p w14:paraId="545A5B84" w14:textId="77777777" w:rsidR="00FF65AD" w:rsidRDefault="00FF65AD">
      <w:r>
        <w:continuationSeparator/>
      </w:r>
    </w:p>
  </w:endnote>
  <w:endnote w:id="1">
    <w:p w14:paraId="7F1343D7" w14:textId="53D3963D" w:rsidR="00E77C86" w:rsidRDefault="00E77C86" w:rsidP="00E77C86">
      <w:pPr>
        <w:pStyle w:val="Vgjegyzetszvege"/>
        <w:jc w:val="center"/>
      </w:pPr>
      <w:r>
        <w:rPr>
          <w:rStyle w:val="Vgjegyzet-hivatkozs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-BellGothic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-BellGothicBlkBT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6A4B4" w14:textId="77777777" w:rsidR="004E16E1" w:rsidRDefault="004E16E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435529"/>
      <w:docPartObj>
        <w:docPartGallery w:val="Page Numbers (Bottom of Page)"/>
        <w:docPartUnique/>
      </w:docPartObj>
    </w:sdtPr>
    <w:sdtEndPr/>
    <w:sdtContent>
      <w:p w14:paraId="4129769F" w14:textId="5E7CD92D" w:rsidR="004E16E1" w:rsidRPr="004E16E1" w:rsidRDefault="004E16E1">
        <w:pPr>
          <w:pStyle w:val="llb"/>
          <w:jc w:val="right"/>
        </w:pPr>
        <w:r w:rsidRPr="004E16E1">
          <w:fldChar w:fldCharType="begin"/>
        </w:r>
        <w:r w:rsidRPr="004E16E1">
          <w:instrText>PAGE   \* MERGEFORMAT</w:instrText>
        </w:r>
        <w:r w:rsidRPr="004E16E1">
          <w:fldChar w:fldCharType="separate"/>
        </w:r>
        <w:r w:rsidR="00356A96">
          <w:rPr>
            <w:noProof/>
          </w:rPr>
          <w:t>2</w:t>
        </w:r>
        <w:r w:rsidRPr="004E16E1">
          <w:fldChar w:fldCharType="end"/>
        </w:r>
      </w:p>
    </w:sdtContent>
  </w:sdt>
  <w:p w14:paraId="6EB87844" w14:textId="77777777" w:rsidR="00D46001" w:rsidRPr="004E16E1" w:rsidRDefault="00D46001">
    <w:pPr>
      <w:pStyle w:val="Szvegtrzs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03039" w14:textId="77777777" w:rsidR="004E16E1" w:rsidRDefault="004E16E1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918585"/>
      <w:docPartObj>
        <w:docPartGallery w:val="Page Numbers (Bottom of Page)"/>
        <w:docPartUnique/>
      </w:docPartObj>
    </w:sdtPr>
    <w:sdtEndPr/>
    <w:sdtContent>
      <w:p w14:paraId="2AB7DC38" w14:textId="62B768E6" w:rsidR="00D46001" w:rsidRPr="001C2E6D" w:rsidRDefault="00D46001" w:rsidP="004E16E1">
        <w:pPr>
          <w:pStyle w:val="llb"/>
          <w:jc w:val="right"/>
        </w:pPr>
        <w:r w:rsidRPr="001C2E6D">
          <w:fldChar w:fldCharType="begin"/>
        </w:r>
        <w:r w:rsidRPr="001C2E6D">
          <w:instrText>PAGE   \* MERGEFORMAT</w:instrText>
        </w:r>
        <w:r w:rsidRPr="001C2E6D">
          <w:fldChar w:fldCharType="separate"/>
        </w:r>
        <w:r w:rsidR="00356A96">
          <w:rPr>
            <w:noProof/>
          </w:rPr>
          <w:t>21</w:t>
        </w:r>
        <w:r w:rsidRPr="001C2E6D">
          <w:fldChar w:fldCharType="end"/>
        </w:r>
      </w:p>
    </w:sdtContent>
  </w:sdt>
  <w:p w14:paraId="6A88076A" w14:textId="77777777" w:rsidR="00D46001" w:rsidRDefault="00D46001" w:rsidP="004E16E1">
    <w:pPr>
      <w:pStyle w:val="llb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336672"/>
      <w:docPartObj>
        <w:docPartGallery w:val="Page Numbers (Bottom of Page)"/>
        <w:docPartUnique/>
      </w:docPartObj>
    </w:sdtPr>
    <w:sdtEndPr/>
    <w:sdtContent>
      <w:p w14:paraId="06537183" w14:textId="46EB8C60" w:rsidR="004E16E1" w:rsidRPr="004E16E1" w:rsidRDefault="004E16E1">
        <w:pPr>
          <w:pStyle w:val="llb"/>
          <w:jc w:val="right"/>
        </w:pPr>
        <w:r w:rsidRPr="004E16E1">
          <w:fldChar w:fldCharType="begin"/>
        </w:r>
        <w:r w:rsidRPr="004E16E1">
          <w:instrText>PAGE   \* MERGEFORMAT</w:instrText>
        </w:r>
        <w:r w:rsidRPr="004E16E1">
          <w:fldChar w:fldCharType="separate"/>
        </w:r>
        <w:r w:rsidR="00356A96">
          <w:rPr>
            <w:noProof/>
          </w:rPr>
          <w:t>90</w:t>
        </w:r>
        <w:r w:rsidRPr="004E16E1">
          <w:fldChar w:fldCharType="end"/>
        </w:r>
      </w:p>
    </w:sdtContent>
  </w:sdt>
  <w:p w14:paraId="4A366882" w14:textId="77777777" w:rsidR="00D46001" w:rsidRPr="004E16E1" w:rsidRDefault="00D46001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FDE1A" w14:textId="77777777" w:rsidR="00FF65AD" w:rsidRDefault="00FF65AD">
      <w:r>
        <w:separator/>
      </w:r>
    </w:p>
  </w:footnote>
  <w:footnote w:type="continuationSeparator" w:id="0">
    <w:p w14:paraId="11A9B8A0" w14:textId="77777777" w:rsidR="00FF65AD" w:rsidRDefault="00FF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51A3" w14:textId="77777777" w:rsidR="004E16E1" w:rsidRDefault="004E16E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FD8B2" w14:textId="77777777" w:rsidR="004E16E1" w:rsidRDefault="004E16E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A2300" w14:textId="77777777" w:rsidR="004E16E1" w:rsidRDefault="004E16E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start w:val="5"/>
      <w:numFmt w:val="decimal"/>
      <w:lvlText w:val="%1"/>
      <w:lvlJc w:val="left"/>
      <w:pPr>
        <w:ind w:left="869" w:hanging="576"/>
      </w:pPr>
    </w:lvl>
    <w:lvl w:ilvl="1">
      <w:start w:val="1"/>
      <w:numFmt w:val="decimal"/>
      <w:lvlText w:val="%1.%2"/>
      <w:lvlJc w:val="left"/>
      <w:pPr>
        <w:ind w:left="869" w:hanging="576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"/>
      <w:lvlJc w:val="left"/>
      <w:pPr>
        <w:ind w:left="1229" w:hanging="377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73" w:hanging="377"/>
      </w:pPr>
    </w:lvl>
    <w:lvl w:ilvl="4">
      <w:numFmt w:val="bullet"/>
      <w:lvlText w:val="•"/>
      <w:lvlJc w:val="left"/>
      <w:pPr>
        <w:ind w:left="3527" w:hanging="377"/>
      </w:pPr>
    </w:lvl>
    <w:lvl w:ilvl="5">
      <w:numFmt w:val="bullet"/>
      <w:lvlText w:val="•"/>
      <w:lvlJc w:val="left"/>
      <w:pPr>
        <w:ind w:left="4681" w:hanging="377"/>
      </w:pPr>
    </w:lvl>
    <w:lvl w:ilvl="6">
      <w:numFmt w:val="bullet"/>
      <w:lvlText w:val="•"/>
      <w:lvlJc w:val="left"/>
      <w:pPr>
        <w:ind w:left="5835" w:hanging="377"/>
      </w:pPr>
    </w:lvl>
    <w:lvl w:ilvl="7">
      <w:numFmt w:val="bullet"/>
      <w:lvlText w:val="•"/>
      <w:lvlJc w:val="left"/>
      <w:pPr>
        <w:ind w:left="6989" w:hanging="377"/>
      </w:pPr>
    </w:lvl>
    <w:lvl w:ilvl="8">
      <w:numFmt w:val="bullet"/>
      <w:lvlText w:val="•"/>
      <w:lvlJc w:val="left"/>
      <w:pPr>
        <w:ind w:left="8143" w:hanging="377"/>
      </w:pPr>
    </w:lvl>
  </w:abstractNum>
  <w:abstractNum w:abstractNumId="1" w15:restartNumberingAfterBreak="0">
    <w:nsid w:val="012222D9"/>
    <w:multiLevelType w:val="hybridMultilevel"/>
    <w:tmpl w:val="27068EF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1F9491F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B031E9"/>
    <w:multiLevelType w:val="hybridMultilevel"/>
    <w:tmpl w:val="87A0A3C0"/>
    <w:lvl w:ilvl="0" w:tplc="7AA0AA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05B2A"/>
    <w:multiLevelType w:val="hybridMultilevel"/>
    <w:tmpl w:val="2272F0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E69B2"/>
    <w:multiLevelType w:val="hybridMultilevel"/>
    <w:tmpl w:val="D282553E"/>
    <w:lvl w:ilvl="0" w:tplc="C448834C">
      <w:start w:val="1"/>
      <w:numFmt w:val="decimal"/>
      <w:lvlText w:val="%1."/>
      <w:lvlJc w:val="left"/>
      <w:pPr>
        <w:ind w:left="1095" w:hanging="377"/>
      </w:pPr>
      <w:rPr>
        <w:rFonts w:hint="default"/>
        <w:spacing w:val="-17"/>
        <w:w w:val="99"/>
      </w:rPr>
    </w:lvl>
    <w:lvl w:ilvl="1" w:tplc="50FA05A0">
      <w:numFmt w:val="bullet"/>
      <w:lvlText w:val="•"/>
      <w:lvlJc w:val="left"/>
      <w:pPr>
        <w:ind w:left="1438" w:hanging="154"/>
      </w:pPr>
      <w:rPr>
        <w:rFonts w:hint="default"/>
        <w:w w:val="97"/>
        <w:sz w:val="24"/>
        <w:szCs w:val="24"/>
      </w:rPr>
    </w:lvl>
    <w:lvl w:ilvl="2" w:tplc="ED845EB2">
      <w:numFmt w:val="bullet"/>
      <w:lvlText w:val="•"/>
      <w:lvlJc w:val="left"/>
      <w:pPr>
        <w:ind w:left="1840" w:hanging="154"/>
      </w:pPr>
      <w:rPr>
        <w:rFonts w:hint="default"/>
      </w:rPr>
    </w:lvl>
    <w:lvl w:ilvl="3" w:tplc="41D02B02">
      <w:numFmt w:val="bullet"/>
      <w:lvlText w:val="•"/>
      <w:lvlJc w:val="left"/>
      <w:pPr>
        <w:ind w:left="2930" w:hanging="154"/>
      </w:pPr>
      <w:rPr>
        <w:rFonts w:hint="default"/>
      </w:rPr>
    </w:lvl>
    <w:lvl w:ilvl="4" w:tplc="66AE7908">
      <w:numFmt w:val="bullet"/>
      <w:lvlText w:val="•"/>
      <w:lvlJc w:val="left"/>
      <w:pPr>
        <w:ind w:left="4021" w:hanging="154"/>
      </w:pPr>
      <w:rPr>
        <w:rFonts w:hint="default"/>
      </w:rPr>
    </w:lvl>
    <w:lvl w:ilvl="5" w:tplc="A3A0DC48">
      <w:numFmt w:val="bullet"/>
      <w:lvlText w:val="•"/>
      <w:lvlJc w:val="left"/>
      <w:pPr>
        <w:ind w:left="5112" w:hanging="154"/>
      </w:pPr>
      <w:rPr>
        <w:rFonts w:hint="default"/>
      </w:rPr>
    </w:lvl>
    <w:lvl w:ilvl="6" w:tplc="69B6E0BA">
      <w:numFmt w:val="bullet"/>
      <w:lvlText w:val="•"/>
      <w:lvlJc w:val="left"/>
      <w:pPr>
        <w:ind w:left="6203" w:hanging="154"/>
      </w:pPr>
      <w:rPr>
        <w:rFonts w:hint="default"/>
      </w:rPr>
    </w:lvl>
    <w:lvl w:ilvl="7" w:tplc="BAD65B90">
      <w:numFmt w:val="bullet"/>
      <w:lvlText w:val="•"/>
      <w:lvlJc w:val="left"/>
      <w:pPr>
        <w:ind w:left="7294" w:hanging="154"/>
      </w:pPr>
      <w:rPr>
        <w:rFonts w:hint="default"/>
      </w:rPr>
    </w:lvl>
    <w:lvl w:ilvl="8" w:tplc="3FB0BCFE">
      <w:numFmt w:val="bullet"/>
      <w:lvlText w:val="•"/>
      <w:lvlJc w:val="left"/>
      <w:pPr>
        <w:ind w:left="8384" w:hanging="154"/>
      </w:pPr>
      <w:rPr>
        <w:rFonts w:hint="default"/>
      </w:rPr>
    </w:lvl>
  </w:abstractNum>
  <w:abstractNum w:abstractNumId="6" w15:restartNumberingAfterBreak="0">
    <w:nsid w:val="08DD48A3"/>
    <w:multiLevelType w:val="hybridMultilevel"/>
    <w:tmpl w:val="B9D83BDC"/>
    <w:lvl w:ilvl="0" w:tplc="FFFFFFFF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D954F6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E31B72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0AC3A4E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0BF110C"/>
    <w:multiLevelType w:val="hybridMultilevel"/>
    <w:tmpl w:val="3FD2B9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0135F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33E6F"/>
    <w:multiLevelType w:val="hybridMultilevel"/>
    <w:tmpl w:val="D02822C4"/>
    <w:styleLink w:val="Stlus25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29F23AD"/>
    <w:multiLevelType w:val="hybridMultilevel"/>
    <w:tmpl w:val="AB66FD4E"/>
    <w:lvl w:ilvl="0" w:tplc="50FA05A0">
      <w:numFmt w:val="bullet"/>
      <w:lvlText w:val="•"/>
      <w:lvlJc w:val="left"/>
      <w:pPr>
        <w:ind w:left="1284" w:hanging="284"/>
      </w:pPr>
      <w:rPr>
        <w:rFonts w:hint="default"/>
        <w:w w:val="97"/>
        <w:sz w:val="24"/>
        <w:szCs w:val="24"/>
      </w:rPr>
    </w:lvl>
    <w:lvl w:ilvl="1" w:tplc="3320A55C">
      <w:numFmt w:val="bullet"/>
      <w:lvlText w:val="•"/>
      <w:lvlJc w:val="left"/>
      <w:pPr>
        <w:ind w:left="2208" w:hanging="284"/>
      </w:pPr>
      <w:rPr>
        <w:rFonts w:hint="default"/>
      </w:rPr>
    </w:lvl>
    <w:lvl w:ilvl="2" w:tplc="47642E36">
      <w:numFmt w:val="bullet"/>
      <w:lvlText w:val="•"/>
      <w:lvlJc w:val="left"/>
      <w:pPr>
        <w:ind w:left="3137" w:hanging="284"/>
      </w:pPr>
      <w:rPr>
        <w:rFonts w:hint="default"/>
      </w:rPr>
    </w:lvl>
    <w:lvl w:ilvl="3" w:tplc="2DCC71E0">
      <w:numFmt w:val="bullet"/>
      <w:lvlText w:val="•"/>
      <w:lvlJc w:val="left"/>
      <w:pPr>
        <w:ind w:left="4065" w:hanging="284"/>
      </w:pPr>
      <w:rPr>
        <w:rFonts w:hint="default"/>
      </w:rPr>
    </w:lvl>
    <w:lvl w:ilvl="4" w:tplc="0B228594">
      <w:numFmt w:val="bullet"/>
      <w:lvlText w:val="•"/>
      <w:lvlJc w:val="left"/>
      <w:pPr>
        <w:ind w:left="4994" w:hanging="284"/>
      </w:pPr>
      <w:rPr>
        <w:rFonts w:hint="default"/>
      </w:rPr>
    </w:lvl>
    <w:lvl w:ilvl="5" w:tplc="0E04E9EC">
      <w:numFmt w:val="bullet"/>
      <w:lvlText w:val="•"/>
      <w:lvlJc w:val="left"/>
      <w:pPr>
        <w:ind w:left="5923" w:hanging="284"/>
      </w:pPr>
      <w:rPr>
        <w:rFonts w:hint="default"/>
      </w:rPr>
    </w:lvl>
    <w:lvl w:ilvl="6" w:tplc="C374DBA6">
      <w:numFmt w:val="bullet"/>
      <w:lvlText w:val="•"/>
      <w:lvlJc w:val="left"/>
      <w:pPr>
        <w:ind w:left="6851" w:hanging="284"/>
      </w:pPr>
      <w:rPr>
        <w:rFonts w:hint="default"/>
      </w:rPr>
    </w:lvl>
    <w:lvl w:ilvl="7" w:tplc="02908C90">
      <w:numFmt w:val="bullet"/>
      <w:lvlText w:val="•"/>
      <w:lvlJc w:val="left"/>
      <w:pPr>
        <w:ind w:left="7780" w:hanging="284"/>
      </w:pPr>
      <w:rPr>
        <w:rFonts w:hint="default"/>
      </w:rPr>
    </w:lvl>
    <w:lvl w:ilvl="8" w:tplc="E2C898AC">
      <w:numFmt w:val="bullet"/>
      <w:lvlText w:val="•"/>
      <w:lvlJc w:val="left"/>
      <w:pPr>
        <w:ind w:left="8709" w:hanging="284"/>
      </w:pPr>
      <w:rPr>
        <w:rFonts w:hint="default"/>
      </w:rPr>
    </w:lvl>
  </w:abstractNum>
  <w:abstractNum w:abstractNumId="14" w15:restartNumberingAfterBreak="0">
    <w:nsid w:val="12E75E20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974ED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4453E8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61855D8"/>
    <w:multiLevelType w:val="hybridMultilevel"/>
    <w:tmpl w:val="2BCC971E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69F7B41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6BA1B51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8A35305"/>
    <w:multiLevelType w:val="hybridMultilevel"/>
    <w:tmpl w:val="3A2C23F4"/>
    <w:lvl w:ilvl="0" w:tplc="FFFFFFFF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8FC3ADB"/>
    <w:multiLevelType w:val="hybridMultilevel"/>
    <w:tmpl w:val="25D25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A5000C"/>
    <w:multiLevelType w:val="hybridMultilevel"/>
    <w:tmpl w:val="11A67E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E93B22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A026853"/>
    <w:multiLevelType w:val="hybridMultilevel"/>
    <w:tmpl w:val="F5FC4E5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1B1C2696"/>
    <w:multiLevelType w:val="hybridMultilevel"/>
    <w:tmpl w:val="14C2C0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503D4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BC8714D"/>
    <w:multiLevelType w:val="hybridMultilevel"/>
    <w:tmpl w:val="BF72FE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D027A7"/>
    <w:multiLevelType w:val="multilevel"/>
    <w:tmpl w:val="B450093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1C4F361B"/>
    <w:multiLevelType w:val="hybridMultilevel"/>
    <w:tmpl w:val="C502662A"/>
    <w:lvl w:ilvl="0" w:tplc="C3B0D076">
      <w:start w:val="11"/>
      <w:numFmt w:val="decimal"/>
      <w:lvlText w:val="%1."/>
      <w:lvlJc w:val="left"/>
      <w:pPr>
        <w:ind w:hanging="480"/>
      </w:pPr>
      <w:rPr>
        <w:rFonts w:ascii="Times New Roman" w:eastAsia="Times New Roman" w:hAnsi="Times New Roman" w:hint="default"/>
        <w:b/>
        <w:bCs/>
        <w:w w:val="99"/>
        <w:sz w:val="32"/>
        <w:szCs w:val="32"/>
      </w:rPr>
    </w:lvl>
    <w:lvl w:ilvl="1" w:tplc="BAC0D304">
      <w:start w:val="1"/>
      <w:numFmt w:val="bullet"/>
      <w:lvlText w:val=""/>
      <w:lvlJc w:val="left"/>
      <w:pPr>
        <w:ind w:hanging="363"/>
      </w:pPr>
      <w:rPr>
        <w:rFonts w:ascii="Symbol" w:eastAsia="Symbol" w:hAnsi="Symbol" w:hint="default"/>
        <w:sz w:val="28"/>
        <w:szCs w:val="28"/>
      </w:rPr>
    </w:lvl>
    <w:lvl w:ilvl="2" w:tplc="E712446C">
      <w:start w:val="1"/>
      <w:numFmt w:val="bullet"/>
      <w:lvlText w:val="•"/>
      <w:lvlJc w:val="left"/>
      <w:rPr>
        <w:rFonts w:hint="default"/>
      </w:rPr>
    </w:lvl>
    <w:lvl w:ilvl="3" w:tplc="6936AA26">
      <w:start w:val="1"/>
      <w:numFmt w:val="bullet"/>
      <w:lvlText w:val="•"/>
      <w:lvlJc w:val="left"/>
      <w:rPr>
        <w:rFonts w:hint="default"/>
      </w:rPr>
    </w:lvl>
    <w:lvl w:ilvl="4" w:tplc="0CDA696C">
      <w:start w:val="1"/>
      <w:numFmt w:val="bullet"/>
      <w:lvlText w:val="•"/>
      <w:lvlJc w:val="left"/>
      <w:rPr>
        <w:rFonts w:hint="default"/>
      </w:rPr>
    </w:lvl>
    <w:lvl w:ilvl="5" w:tplc="E1C00D3A">
      <w:start w:val="1"/>
      <w:numFmt w:val="bullet"/>
      <w:lvlText w:val="•"/>
      <w:lvlJc w:val="left"/>
      <w:rPr>
        <w:rFonts w:hint="default"/>
      </w:rPr>
    </w:lvl>
    <w:lvl w:ilvl="6" w:tplc="CA9A21C4">
      <w:start w:val="1"/>
      <w:numFmt w:val="bullet"/>
      <w:lvlText w:val="•"/>
      <w:lvlJc w:val="left"/>
      <w:rPr>
        <w:rFonts w:hint="default"/>
      </w:rPr>
    </w:lvl>
    <w:lvl w:ilvl="7" w:tplc="BF1C392A">
      <w:start w:val="1"/>
      <w:numFmt w:val="bullet"/>
      <w:lvlText w:val="•"/>
      <w:lvlJc w:val="left"/>
      <w:rPr>
        <w:rFonts w:hint="default"/>
      </w:rPr>
    </w:lvl>
    <w:lvl w:ilvl="8" w:tplc="7450B69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1DBE2A3B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EE15202"/>
    <w:multiLevelType w:val="hybridMultilevel"/>
    <w:tmpl w:val="9E106D00"/>
    <w:lvl w:ilvl="0" w:tplc="50FA05A0">
      <w:numFmt w:val="bullet"/>
      <w:lvlText w:val="•"/>
      <w:lvlJc w:val="left"/>
      <w:pPr>
        <w:ind w:left="1431" w:hanging="358"/>
      </w:pPr>
      <w:rPr>
        <w:rFonts w:hint="default"/>
        <w:w w:val="97"/>
        <w:sz w:val="24"/>
        <w:szCs w:val="24"/>
      </w:rPr>
    </w:lvl>
    <w:lvl w:ilvl="1" w:tplc="EE5263EE">
      <w:numFmt w:val="bullet"/>
      <w:lvlText w:val="•"/>
      <w:lvlJc w:val="left"/>
      <w:pPr>
        <w:ind w:left="2352" w:hanging="358"/>
      </w:pPr>
      <w:rPr>
        <w:rFonts w:hint="default"/>
      </w:rPr>
    </w:lvl>
    <w:lvl w:ilvl="2" w:tplc="01C65D46">
      <w:numFmt w:val="bullet"/>
      <w:lvlText w:val="•"/>
      <w:lvlJc w:val="left"/>
      <w:pPr>
        <w:ind w:left="3265" w:hanging="358"/>
      </w:pPr>
      <w:rPr>
        <w:rFonts w:hint="default"/>
      </w:rPr>
    </w:lvl>
    <w:lvl w:ilvl="3" w:tplc="C00620B0">
      <w:numFmt w:val="bullet"/>
      <w:lvlText w:val="•"/>
      <w:lvlJc w:val="left"/>
      <w:pPr>
        <w:ind w:left="4177" w:hanging="358"/>
      </w:pPr>
      <w:rPr>
        <w:rFonts w:hint="default"/>
      </w:rPr>
    </w:lvl>
    <w:lvl w:ilvl="4" w:tplc="5C0A7872">
      <w:numFmt w:val="bullet"/>
      <w:lvlText w:val="•"/>
      <w:lvlJc w:val="left"/>
      <w:pPr>
        <w:ind w:left="5090" w:hanging="358"/>
      </w:pPr>
      <w:rPr>
        <w:rFonts w:hint="default"/>
      </w:rPr>
    </w:lvl>
    <w:lvl w:ilvl="5" w:tplc="33C20804">
      <w:numFmt w:val="bullet"/>
      <w:lvlText w:val="•"/>
      <w:lvlJc w:val="left"/>
      <w:pPr>
        <w:ind w:left="6003" w:hanging="358"/>
      </w:pPr>
      <w:rPr>
        <w:rFonts w:hint="default"/>
      </w:rPr>
    </w:lvl>
    <w:lvl w:ilvl="6" w:tplc="05D40690">
      <w:numFmt w:val="bullet"/>
      <w:lvlText w:val="•"/>
      <w:lvlJc w:val="left"/>
      <w:pPr>
        <w:ind w:left="6915" w:hanging="358"/>
      </w:pPr>
      <w:rPr>
        <w:rFonts w:hint="default"/>
      </w:rPr>
    </w:lvl>
    <w:lvl w:ilvl="7" w:tplc="2C46D7D2">
      <w:numFmt w:val="bullet"/>
      <w:lvlText w:val="•"/>
      <w:lvlJc w:val="left"/>
      <w:pPr>
        <w:ind w:left="7828" w:hanging="358"/>
      </w:pPr>
      <w:rPr>
        <w:rFonts w:hint="default"/>
      </w:rPr>
    </w:lvl>
    <w:lvl w:ilvl="8" w:tplc="3D92657C">
      <w:numFmt w:val="bullet"/>
      <w:lvlText w:val="•"/>
      <w:lvlJc w:val="left"/>
      <w:pPr>
        <w:ind w:left="8741" w:hanging="358"/>
      </w:pPr>
      <w:rPr>
        <w:rFonts w:hint="default"/>
      </w:rPr>
    </w:lvl>
  </w:abstractNum>
  <w:abstractNum w:abstractNumId="32" w15:restartNumberingAfterBreak="0">
    <w:nsid w:val="203C517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3094280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2510218D"/>
    <w:multiLevelType w:val="hybridMultilevel"/>
    <w:tmpl w:val="319EF6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2813ED"/>
    <w:multiLevelType w:val="hybridMultilevel"/>
    <w:tmpl w:val="AE56B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4E3723"/>
    <w:multiLevelType w:val="multilevel"/>
    <w:tmpl w:val="0B506A62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22" w:hanging="432"/>
      </w:pPr>
    </w:lvl>
    <w:lvl w:ilvl="2">
      <w:start w:val="1"/>
      <w:numFmt w:val="decimal"/>
      <w:lvlText w:val="%1.%2.%3."/>
      <w:lvlJc w:val="left"/>
      <w:pPr>
        <w:ind w:left="1754" w:hanging="504"/>
      </w:pPr>
    </w:lvl>
    <w:lvl w:ilvl="3">
      <w:start w:val="1"/>
      <w:numFmt w:val="decimal"/>
      <w:lvlText w:val="%1.%2.%3.%4."/>
      <w:lvlJc w:val="left"/>
      <w:pPr>
        <w:ind w:left="2258" w:hanging="648"/>
      </w:pPr>
    </w:lvl>
    <w:lvl w:ilvl="4">
      <w:start w:val="1"/>
      <w:numFmt w:val="decimal"/>
      <w:lvlText w:val="%1.%2.%3.%4.%5."/>
      <w:lvlJc w:val="left"/>
      <w:pPr>
        <w:ind w:left="2762" w:hanging="792"/>
      </w:pPr>
    </w:lvl>
    <w:lvl w:ilvl="5">
      <w:start w:val="1"/>
      <w:numFmt w:val="decimal"/>
      <w:lvlText w:val="%1.%2.%3.%4.%5.%6."/>
      <w:lvlJc w:val="left"/>
      <w:pPr>
        <w:ind w:left="3266" w:hanging="936"/>
      </w:pPr>
    </w:lvl>
    <w:lvl w:ilvl="6">
      <w:start w:val="1"/>
      <w:numFmt w:val="decimal"/>
      <w:lvlText w:val="%1.%2.%3.%4.%5.%6.%7."/>
      <w:lvlJc w:val="left"/>
      <w:pPr>
        <w:ind w:left="3770" w:hanging="1080"/>
      </w:pPr>
    </w:lvl>
    <w:lvl w:ilvl="7">
      <w:start w:val="1"/>
      <w:numFmt w:val="decimal"/>
      <w:lvlText w:val="%1.%2.%3.%4.%5.%6.%7.%8."/>
      <w:lvlJc w:val="left"/>
      <w:pPr>
        <w:ind w:left="4274" w:hanging="1224"/>
      </w:pPr>
    </w:lvl>
    <w:lvl w:ilvl="8">
      <w:start w:val="1"/>
      <w:numFmt w:val="decimal"/>
      <w:lvlText w:val="%1.%2.%3.%4.%5.%6.%7.%8.%9."/>
      <w:lvlJc w:val="left"/>
      <w:pPr>
        <w:ind w:left="4850" w:hanging="1440"/>
      </w:pPr>
    </w:lvl>
  </w:abstractNum>
  <w:abstractNum w:abstractNumId="37" w15:restartNumberingAfterBreak="0">
    <w:nsid w:val="278D156F"/>
    <w:multiLevelType w:val="hybridMultilevel"/>
    <w:tmpl w:val="DDC46122"/>
    <w:styleLink w:val="Stlus24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85A323F"/>
    <w:multiLevelType w:val="hybridMultilevel"/>
    <w:tmpl w:val="A67ED69E"/>
    <w:lvl w:ilvl="0" w:tplc="1F08D828">
      <w:start w:val="1"/>
      <w:numFmt w:val="bullet"/>
      <w:lvlText w:val="•"/>
      <w:lvlJc w:val="left"/>
      <w:pPr>
        <w:ind w:hanging="360"/>
      </w:pPr>
      <w:rPr>
        <w:rFonts w:ascii="Times New Roman" w:eastAsia="Arial" w:hAnsi="Times New Roman" w:cs="Times New Roman" w:hint="default"/>
        <w:w w:val="130"/>
        <w:sz w:val="24"/>
        <w:szCs w:val="24"/>
      </w:rPr>
    </w:lvl>
    <w:lvl w:ilvl="1" w:tplc="4AAC2D8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2" w:tplc="318E78C4">
      <w:start w:val="1"/>
      <w:numFmt w:val="bullet"/>
      <w:lvlText w:val="•"/>
      <w:lvlJc w:val="left"/>
      <w:rPr>
        <w:rFonts w:hint="default"/>
      </w:rPr>
    </w:lvl>
    <w:lvl w:ilvl="3" w:tplc="9528A0E8">
      <w:start w:val="1"/>
      <w:numFmt w:val="bullet"/>
      <w:lvlText w:val="•"/>
      <w:lvlJc w:val="left"/>
      <w:rPr>
        <w:rFonts w:hint="default"/>
      </w:rPr>
    </w:lvl>
    <w:lvl w:ilvl="4" w:tplc="6826119C">
      <w:start w:val="1"/>
      <w:numFmt w:val="bullet"/>
      <w:lvlText w:val="•"/>
      <w:lvlJc w:val="left"/>
      <w:rPr>
        <w:rFonts w:hint="default"/>
      </w:rPr>
    </w:lvl>
    <w:lvl w:ilvl="5" w:tplc="DF324328">
      <w:start w:val="1"/>
      <w:numFmt w:val="bullet"/>
      <w:lvlText w:val="•"/>
      <w:lvlJc w:val="left"/>
      <w:rPr>
        <w:rFonts w:hint="default"/>
      </w:rPr>
    </w:lvl>
    <w:lvl w:ilvl="6" w:tplc="AFDE5A82">
      <w:start w:val="1"/>
      <w:numFmt w:val="bullet"/>
      <w:lvlText w:val="•"/>
      <w:lvlJc w:val="left"/>
      <w:rPr>
        <w:rFonts w:hint="default"/>
      </w:rPr>
    </w:lvl>
    <w:lvl w:ilvl="7" w:tplc="9A8C76B4">
      <w:start w:val="1"/>
      <w:numFmt w:val="bullet"/>
      <w:lvlText w:val="•"/>
      <w:lvlJc w:val="left"/>
      <w:rPr>
        <w:rFonts w:hint="default"/>
      </w:rPr>
    </w:lvl>
    <w:lvl w:ilvl="8" w:tplc="65421D24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2985098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BC976B0"/>
    <w:multiLevelType w:val="hybridMultilevel"/>
    <w:tmpl w:val="0F92A7BE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2C322E47"/>
    <w:multiLevelType w:val="hybridMultilevel"/>
    <w:tmpl w:val="2C3EA35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582A65"/>
    <w:multiLevelType w:val="hybridMultilevel"/>
    <w:tmpl w:val="5AA02ABC"/>
    <w:lvl w:ilvl="0" w:tplc="F0A69794">
      <w:numFmt w:val="bullet"/>
      <w:pStyle w:val="Dot"/>
      <w:lvlText w:val=""/>
      <w:lvlJc w:val="left"/>
      <w:pPr>
        <w:tabs>
          <w:tab w:val="num" w:pos="2448"/>
        </w:tabs>
        <w:ind w:left="2376" w:hanging="288"/>
      </w:pPr>
      <w:rPr>
        <w:rFonts w:ascii="Symbol" w:hAnsi="Symbol" w:cs="Times New Roman" w:hint="default"/>
        <w:color w:val="auto"/>
        <w:sz w:val="16"/>
      </w:rPr>
    </w:lvl>
    <w:lvl w:ilvl="1" w:tplc="040E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EF48578E">
      <w:numFmt w:val="bullet"/>
      <w:lvlText w:val=""/>
      <w:lvlJc w:val="left"/>
      <w:pPr>
        <w:tabs>
          <w:tab w:val="num" w:pos="2448"/>
        </w:tabs>
        <w:ind w:left="2376" w:hanging="288"/>
      </w:pPr>
      <w:rPr>
        <w:rFonts w:ascii="Symbol" w:hAnsi="Symbol" w:cs="Times New Roman" w:hint="default"/>
        <w:color w:val="auto"/>
        <w:sz w:val="16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3" w15:restartNumberingAfterBreak="0">
    <w:nsid w:val="2E594C65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0A272CA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15F572E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289008D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35923D7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DC084C"/>
    <w:multiLevelType w:val="hybridMultilevel"/>
    <w:tmpl w:val="05C01422"/>
    <w:lvl w:ilvl="0" w:tplc="50FA05A0">
      <w:numFmt w:val="bullet"/>
      <w:lvlText w:val="•"/>
      <w:lvlJc w:val="left"/>
      <w:pPr>
        <w:ind w:left="106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35106431"/>
    <w:multiLevelType w:val="hybridMultilevel"/>
    <w:tmpl w:val="CB3C5EF4"/>
    <w:lvl w:ilvl="0" w:tplc="FFFFFFFF">
      <w:start w:val="1999"/>
      <w:numFmt w:val="bullet"/>
      <w:pStyle w:val="FELS1"/>
      <w:lvlText w:val="–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</w:rPr>
    </w:lvl>
    <w:lvl w:ilvl="1" w:tplc="FFFFFFFF">
      <w:start w:val="1999"/>
      <w:numFmt w:val="bullet"/>
      <w:pStyle w:val="FELS2"/>
      <w:lvlText w:val="="/>
      <w:lvlJc w:val="left"/>
      <w:pPr>
        <w:tabs>
          <w:tab w:val="num" w:pos="1211"/>
        </w:tabs>
        <w:ind w:left="1134" w:hanging="283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b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7D2B6A"/>
    <w:multiLevelType w:val="hybridMultilevel"/>
    <w:tmpl w:val="6FCC4B0E"/>
    <w:lvl w:ilvl="0" w:tplc="DE609A28">
      <w:start w:val="1"/>
      <w:numFmt w:val="lowerLetter"/>
      <w:lvlText w:val="%1)"/>
      <w:lvlJc w:val="left"/>
      <w:pPr>
        <w:ind w:left="2374" w:hanging="241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</w:rPr>
    </w:lvl>
    <w:lvl w:ilvl="1" w:tplc="958A5DA0">
      <w:numFmt w:val="bullet"/>
      <w:lvlText w:val="•"/>
      <w:lvlJc w:val="left"/>
      <w:pPr>
        <w:ind w:left="3258" w:hanging="241"/>
      </w:pPr>
      <w:rPr>
        <w:rFonts w:hint="default"/>
      </w:rPr>
    </w:lvl>
    <w:lvl w:ilvl="2" w:tplc="1786D746">
      <w:numFmt w:val="bullet"/>
      <w:lvlText w:val="•"/>
      <w:lvlJc w:val="left"/>
      <w:pPr>
        <w:ind w:left="4149" w:hanging="241"/>
      </w:pPr>
      <w:rPr>
        <w:rFonts w:hint="default"/>
      </w:rPr>
    </w:lvl>
    <w:lvl w:ilvl="3" w:tplc="5BA8A2AE">
      <w:numFmt w:val="bullet"/>
      <w:lvlText w:val="•"/>
      <w:lvlJc w:val="left"/>
      <w:pPr>
        <w:ind w:left="5039" w:hanging="241"/>
      </w:pPr>
      <w:rPr>
        <w:rFonts w:hint="default"/>
      </w:rPr>
    </w:lvl>
    <w:lvl w:ilvl="4" w:tplc="54887550">
      <w:numFmt w:val="bullet"/>
      <w:lvlText w:val="•"/>
      <w:lvlJc w:val="left"/>
      <w:pPr>
        <w:ind w:left="5930" w:hanging="241"/>
      </w:pPr>
      <w:rPr>
        <w:rFonts w:hint="default"/>
      </w:rPr>
    </w:lvl>
    <w:lvl w:ilvl="5" w:tplc="232EFBF2">
      <w:numFmt w:val="bullet"/>
      <w:lvlText w:val="•"/>
      <w:lvlJc w:val="left"/>
      <w:pPr>
        <w:ind w:left="6821" w:hanging="241"/>
      </w:pPr>
      <w:rPr>
        <w:rFonts w:hint="default"/>
      </w:rPr>
    </w:lvl>
    <w:lvl w:ilvl="6" w:tplc="275442B0">
      <w:numFmt w:val="bullet"/>
      <w:lvlText w:val="•"/>
      <w:lvlJc w:val="left"/>
      <w:pPr>
        <w:ind w:left="7711" w:hanging="241"/>
      </w:pPr>
      <w:rPr>
        <w:rFonts w:hint="default"/>
      </w:rPr>
    </w:lvl>
    <w:lvl w:ilvl="7" w:tplc="E8D26B80">
      <w:numFmt w:val="bullet"/>
      <w:lvlText w:val="•"/>
      <w:lvlJc w:val="left"/>
      <w:pPr>
        <w:ind w:left="8602" w:hanging="241"/>
      </w:pPr>
      <w:rPr>
        <w:rFonts w:hint="default"/>
      </w:rPr>
    </w:lvl>
    <w:lvl w:ilvl="8" w:tplc="AE6E4B0A">
      <w:numFmt w:val="bullet"/>
      <w:lvlText w:val="•"/>
      <w:lvlJc w:val="left"/>
      <w:pPr>
        <w:ind w:left="9493" w:hanging="241"/>
      </w:pPr>
      <w:rPr>
        <w:rFonts w:hint="default"/>
      </w:rPr>
    </w:lvl>
  </w:abstractNum>
  <w:abstractNum w:abstractNumId="51" w15:restartNumberingAfterBreak="0">
    <w:nsid w:val="378644AC"/>
    <w:multiLevelType w:val="hybridMultilevel"/>
    <w:tmpl w:val="90F8E8A0"/>
    <w:lvl w:ilvl="0" w:tplc="F0022A0C">
      <w:numFmt w:val="bullet"/>
      <w:lvlText w:val="●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hu-HU" w:eastAsia="hu-HU" w:bidi="hu-HU"/>
      </w:rPr>
    </w:lvl>
    <w:lvl w:ilvl="1" w:tplc="989051A2">
      <w:numFmt w:val="bullet"/>
      <w:lvlText w:val="•"/>
      <w:lvlJc w:val="left"/>
      <w:pPr>
        <w:ind w:left="1812" w:hanging="360"/>
      </w:pPr>
      <w:rPr>
        <w:rFonts w:hint="default"/>
        <w:lang w:val="hu-HU" w:eastAsia="hu-HU" w:bidi="hu-HU"/>
      </w:rPr>
    </w:lvl>
    <w:lvl w:ilvl="2" w:tplc="35FEA8BA">
      <w:numFmt w:val="bullet"/>
      <w:lvlText w:val="•"/>
      <w:lvlJc w:val="left"/>
      <w:pPr>
        <w:ind w:left="2785" w:hanging="360"/>
      </w:pPr>
      <w:rPr>
        <w:rFonts w:hint="default"/>
        <w:lang w:val="hu-HU" w:eastAsia="hu-HU" w:bidi="hu-HU"/>
      </w:rPr>
    </w:lvl>
    <w:lvl w:ilvl="3" w:tplc="6A662694">
      <w:numFmt w:val="bullet"/>
      <w:lvlText w:val="•"/>
      <w:lvlJc w:val="left"/>
      <w:pPr>
        <w:ind w:left="3758" w:hanging="360"/>
      </w:pPr>
      <w:rPr>
        <w:rFonts w:hint="default"/>
        <w:lang w:val="hu-HU" w:eastAsia="hu-HU" w:bidi="hu-HU"/>
      </w:rPr>
    </w:lvl>
    <w:lvl w:ilvl="4" w:tplc="6D028672">
      <w:numFmt w:val="bullet"/>
      <w:lvlText w:val="•"/>
      <w:lvlJc w:val="left"/>
      <w:pPr>
        <w:ind w:left="4731" w:hanging="360"/>
      </w:pPr>
      <w:rPr>
        <w:rFonts w:hint="default"/>
        <w:lang w:val="hu-HU" w:eastAsia="hu-HU" w:bidi="hu-HU"/>
      </w:rPr>
    </w:lvl>
    <w:lvl w:ilvl="5" w:tplc="54060388">
      <w:numFmt w:val="bullet"/>
      <w:lvlText w:val="•"/>
      <w:lvlJc w:val="left"/>
      <w:pPr>
        <w:ind w:left="5704" w:hanging="360"/>
      </w:pPr>
      <w:rPr>
        <w:rFonts w:hint="default"/>
        <w:lang w:val="hu-HU" w:eastAsia="hu-HU" w:bidi="hu-HU"/>
      </w:rPr>
    </w:lvl>
    <w:lvl w:ilvl="6" w:tplc="BFB89024">
      <w:numFmt w:val="bullet"/>
      <w:lvlText w:val="•"/>
      <w:lvlJc w:val="left"/>
      <w:pPr>
        <w:ind w:left="6676" w:hanging="360"/>
      </w:pPr>
      <w:rPr>
        <w:rFonts w:hint="default"/>
        <w:lang w:val="hu-HU" w:eastAsia="hu-HU" w:bidi="hu-HU"/>
      </w:rPr>
    </w:lvl>
    <w:lvl w:ilvl="7" w:tplc="4A668B06">
      <w:numFmt w:val="bullet"/>
      <w:lvlText w:val="•"/>
      <w:lvlJc w:val="left"/>
      <w:pPr>
        <w:ind w:left="7649" w:hanging="360"/>
      </w:pPr>
      <w:rPr>
        <w:rFonts w:hint="default"/>
        <w:lang w:val="hu-HU" w:eastAsia="hu-HU" w:bidi="hu-HU"/>
      </w:rPr>
    </w:lvl>
    <w:lvl w:ilvl="8" w:tplc="DDA4736C">
      <w:numFmt w:val="bullet"/>
      <w:lvlText w:val="•"/>
      <w:lvlJc w:val="left"/>
      <w:pPr>
        <w:ind w:left="8622" w:hanging="360"/>
      </w:pPr>
      <w:rPr>
        <w:rFonts w:hint="default"/>
        <w:lang w:val="hu-HU" w:eastAsia="hu-HU" w:bidi="hu-HU"/>
      </w:rPr>
    </w:lvl>
  </w:abstractNum>
  <w:abstractNum w:abstractNumId="52" w15:restartNumberingAfterBreak="0">
    <w:nsid w:val="38623A18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134387"/>
    <w:multiLevelType w:val="multilevel"/>
    <w:tmpl w:val="A32A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4B21A6"/>
    <w:multiLevelType w:val="hybridMultilevel"/>
    <w:tmpl w:val="25129C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A2977D3"/>
    <w:multiLevelType w:val="hybridMultilevel"/>
    <w:tmpl w:val="5052E20E"/>
    <w:lvl w:ilvl="0" w:tplc="E42CF2E6">
      <w:numFmt w:val="bullet"/>
      <w:lvlText w:val="●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u-HU" w:eastAsia="hu-HU" w:bidi="hu-HU"/>
      </w:rPr>
    </w:lvl>
    <w:lvl w:ilvl="1" w:tplc="FB8CE01A">
      <w:numFmt w:val="bullet"/>
      <w:lvlText w:val="•"/>
      <w:lvlJc w:val="left"/>
      <w:pPr>
        <w:ind w:left="677" w:hanging="360"/>
      </w:pPr>
      <w:rPr>
        <w:rFonts w:hint="default"/>
        <w:lang w:val="hu-HU" w:eastAsia="hu-HU" w:bidi="hu-HU"/>
      </w:rPr>
    </w:lvl>
    <w:lvl w:ilvl="2" w:tplc="FA760260">
      <w:numFmt w:val="bullet"/>
      <w:lvlText w:val="•"/>
      <w:lvlJc w:val="left"/>
      <w:pPr>
        <w:ind w:left="874" w:hanging="360"/>
      </w:pPr>
      <w:rPr>
        <w:rFonts w:hint="default"/>
        <w:lang w:val="hu-HU" w:eastAsia="hu-HU" w:bidi="hu-HU"/>
      </w:rPr>
    </w:lvl>
    <w:lvl w:ilvl="3" w:tplc="82C2E10A">
      <w:numFmt w:val="bullet"/>
      <w:lvlText w:val="•"/>
      <w:lvlJc w:val="left"/>
      <w:pPr>
        <w:ind w:left="1072" w:hanging="360"/>
      </w:pPr>
      <w:rPr>
        <w:rFonts w:hint="default"/>
        <w:lang w:val="hu-HU" w:eastAsia="hu-HU" w:bidi="hu-HU"/>
      </w:rPr>
    </w:lvl>
    <w:lvl w:ilvl="4" w:tplc="FCDAED1E">
      <w:numFmt w:val="bullet"/>
      <w:lvlText w:val="•"/>
      <w:lvlJc w:val="left"/>
      <w:pPr>
        <w:ind w:left="1269" w:hanging="360"/>
      </w:pPr>
      <w:rPr>
        <w:rFonts w:hint="default"/>
        <w:lang w:val="hu-HU" w:eastAsia="hu-HU" w:bidi="hu-HU"/>
      </w:rPr>
    </w:lvl>
    <w:lvl w:ilvl="5" w:tplc="1A163888">
      <w:numFmt w:val="bullet"/>
      <w:lvlText w:val="•"/>
      <w:lvlJc w:val="left"/>
      <w:pPr>
        <w:ind w:left="1467" w:hanging="360"/>
      </w:pPr>
      <w:rPr>
        <w:rFonts w:hint="default"/>
        <w:lang w:val="hu-HU" w:eastAsia="hu-HU" w:bidi="hu-HU"/>
      </w:rPr>
    </w:lvl>
    <w:lvl w:ilvl="6" w:tplc="444A4CAC">
      <w:numFmt w:val="bullet"/>
      <w:lvlText w:val="•"/>
      <w:lvlJc w:val="left"/>
      <w:pPr>
        <w:ind w:left="1664" w:hanging="360"/>
      </w:pPr>
      <w:rPr>
        <w:rFonts w:hint="default"/>
        <w:lang w:val="hu-HU" w:eastAsia="hu-HU" w:bidi="hu-HU"/>
      </w:rPr>
    </w:lvl>
    <w:lvl w:ilvl="7" w:tplc="E7E83C84">
      <w:numFmt w:val="bullet"/>
      <w:lvlText w:val="•"/>
      <w:lvlJc w:val="left"/>
      <w:pPr>
        <w:ind w:left="1862" w:hanging="360"/>
      </w:pPr>
      <w:rPr>
        <w:rFonts w:hint="default"/>
        <w:lang w:val="hu-HU" w:eastAsia="hu-HU" w:bidi="hu-HU"/>
      </w:rPr>
    </w:lvl>
    <w:lvl w:ilvl="8" w:tplc="1690E482">
      <w:numFmt w:val="bullet"/>
      <w:lvlText w:val="•"/>
      <w:lvlJc w:val="left"/>
      <w:pPr>
        <w:ind w:left="2059" w:hanging="360"/>
      </w:pPr>
      <w:rPr>
        <w:rFonts w:hint="default"/>
        <w:lang w:val="hu-HU" w:eastAsia="hu-HU" w:bidi="hu-HU"/>
      </w:rPr>
    </w:lvl>
  </w:abstractNum>
  <w:abstractNum w:abstractNumId="56" w15:restartNumberingAfterBreak="0">
    <w:nsid w:val="3B9E4D71"/>
    <w:multiLevelType w:val="hybridMultilevel"/>
    <w:tmpl w:val="8CDECDAC"/>
    <w:lvl w:ilvl="0" w:tplc="C234DDD6">
      <w:start w:val="1"/>
      <w:numFmt w:val="bullet"/>
      <w:pStyle w:val="HiSZK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A81D4">
      <w:start w:val="5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316E44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CA001E6"/>
    <w:multiLevelType w:val="hybridMultilevel"/>
    <w:tmpl w:val="043A941E"/>
    <w:lvl w:ilvl="0" w:tplc="C448834C">
      <w:start w:val="1"/>
      <w:numFmt w:val="decimal"/>
      <w:lvlText w:val="%1."/>
      <w:lvlJc w:val="left"/>
      <w:pPr>
        <w:ind w:left="1095" w:hanging="377"/>
      </w:pPr>
      <w:rPr>
        <w:rFonts w:hint="default"/>
        <w:spacing w:val="-17"/>
        <w:w w:val="99"/>
      </w:rPr>
    </w:lvl>
    <w:lvl w:ilvl="1" w:tplc="50FA05A0">
      <w:numFmt w:val="bullet"/>
      <w:lvlText w:val="•"/>
      <w:lvlJc w:val="left"/>
      <w:pPr>
        <w:ind w:left="1438" w:hanging="154"/>
      </w:pPr>
      <w:rPr>
        <w:rFonts w:hint="default"/>
        <w:w w:val="97"/>
        <w:sz w:val="24"/>
        <w:szCs w:val="24"/>
      </w:rPr>
    </w:lvl>
    <w:lvl w:ilvl="2" w:tplc="ED845EB2">
      <w:numFmt w:val="bullet"/>
      <w:lvlText w:val="•"/>
      <w:lvlJc w:val="left"/>
      <w:pPr>
        <w:ind w:left="1840" w:hanging="154"/>
      </w:pPr>
      <w:rPr>
        <w:rFonts w:hint="default"/>
      </w:rPr>
    </w:lvl>
    <w:lvl w:ilvl="3" w:tplc="41D02B02">
      <w:numFmt w:val="bullet"/>
      <w:lvlText w:val="•"/>
      <w:lvlJc w:val="left"/>
      <w:pPr>
        <w:ind w:left="2930" w:hanging="154"/>
      </w:pPr>
      <w:rPr>
        <w:rFonts w:hint="default"/>
      </w:rPr>
    </w:lvl>
    <w:lvl w:ilvl="4" w:tplc="66AE7908">
      <w:numFmt w:val="bullet"/>
      <w:lvlText w:val="•"/>
      <w:lvlJc w:val="left"/>
      <w:pPr>
        <w:ind w:left="4021" w:hanging="154"/>
      </w:pPr>
      <w:rPr>
        <w:rFonts w:hint="default"/>
      </w:rPr>
    </w:lvl>
    <w:lvl w:ilvl="5" w:tplc="A3A0DC48">
      <w:numFmt w:val="bullet"/>
      <w:lvlText w:val="•"/>
      <w:lvlJc w:val="left"/>
      <w:pPr>
        <w:ind w:left="5112" w:hanging="154"/>
      </w:pPr>
      <w:rPr>
        <w:rFonts w:hint="default"/>
      </w:rPr>
    </w:lvl>
    <w:lvl w:ilvl="6" w:tplc="69B6E0BA">
      <w:numFmt w:val="bullet"/>
      <w:lvlText w:val="•"/>
      <w:lvlJc w:val="left"/>
      <w:pPr>
        <w:ind w:left="6203" w:hanging="154"/>
      </w:pPr>
      <w:rPr>
        <w:rFonts w:hint="default"/>
      </w:rPr>
    </w:lvl>
    <w:lvl w:ilvl="7" w:tplc="BAD65B90">
      <w:numFmt w:val="bullet"/>
      <w:lvlText w:val="•"/>
      <w:lvlJc w:val="left"/>
      <w:pPr>
        <w:ind w:left="7294" w:hanging="154"/>
      </w:pPr>
      <w:rPr>
        <w:rFonts w:hint="default"/>
      </w:rPr>
    </w:lvl>
    <w:lvl w:ilvl="8" w:tplc="3FB0BCFE">
      <w:numFmt w:val="bullet"/>
      <w:lvlText w:val="•"/>
      <w:lvlJc w:val="left"/>
      <w:pPr>
        <w:ind w:left="8384" w:hanging="154"/>
      </w:pPr>
      <w:rPr>
        <w:rFonts w:hint="default"/>
      </w:rPr>
    </w:lvl>
  </w:abstractNum>
  <w:abstractNum w:abstractNumId="59" w15:restartNumberingAfterBreak="0">
    <w:nsid w:val="3D187F10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DD0E11"/>
    <w:multiLevelType w:val="hybridMultilevel"/>
    <w:tmpl w:val="9D3237F0"/>
    <w:styleLink w:val="Stlus263"/>
    <w:lvl w:ilvl="0" w:tplc="040E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1" w15:restartNumberingAfterBreak="0">
    <w:nsid w:val="43BB1221"/>
    <w:multiLevelType w:val="hybridMultilevel"/>
    <w:tmpl w:val="452629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5233FA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44792092"/>
    <w:multiLevelType w:val="multilevel"/>
    <w:tmpl w:val="938E50E4"/>
    <w:lvl w:ilvl="0">
      <w:start w:val="1"/>
      <w:numFmt w:val="bullet"/>
      <w:pStyle w:val="Bullet"/>
      <w:lvlText w:val="●"/>
      <w:lvlJc w:val="left"/>
      <w:pPr>
        <w:tabs>
          <w:tab w:val="num" w:pos="576"/>
        </w:tabs>
        <w:ind w:left="576" w:hanging="216"/>
      </w:pPr>
      <w:rPr>
        <w:rFonts w:ascii="Arial" w:hAnsi="Arial" w:hint="default"/>
        <w:spacing w:val="0"/>
        <w:position w:val="1"/>
        <w:sz w:val="1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44E5550C"/>
    <w:multiLevelType w:val="hybridMultilevel"/>
    <w:tmpl w:val="DBFAA8A8"/>
    <w:lvl w:ilvl="0" w:tplc="50FA05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E93A80"/>
    <w:multiLevelType w:val="hybridMultilevel"/>
    <w:tmpl w:val="1902B960"/>
    <w:lvl w:ilvl="0" w:tplc="50FA05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6DC1CC8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4A3B057D"/>
    <w:multiLevelType w:val="hybridMultilevel"/>
    <w:tmpl w:val="52F26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B2596D"/>
    <w:multiLevelType w:val="hybridMultilevel"/>
    <w:tmpl w:val="E9785828"/>
    <w:lvl w:ilvl="0" w:tplc="040E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9" w15:restartNumberingAfterBreak="0">
    <w:nsid w:val="4B5122EB"/>
    <w:multiLevelType w:val="multilevel"/>
    <w:tmpl w:val="AEDA7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4BF94957"/>
    <w:multiLevelType w:val="hybridMultilevel"/>
    <w:tmpl w:val="88EAE8B8"/>
    <w:lvl w:ilvl="0" w:tplc="175CA4C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981"/>
        </w:tabs>
        <w:ind w:left="98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01"/>
        </w:tabs>
        <w:ind w:left="17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</w:abstractNum>
  <w:abstractNum w:abstractNumId="71" w15:restartNumberingAfterBreak="0">
    <w:nsid w:val="4BFA7679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4CF10D5D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EC5D17"/>
    <w:multiLevelType w:val="multilevel"/>
    <w:tmpl w:val="EF124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50D846FC"/>
    <w:multiLevelType w:val="hybridMultilevel"/>
    <w:tmpl w:val="0A8E6E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771DC"/>
    <w:multiLevelType w:val="hybridMultilevel"/>
    <w:tmpl w:val="B11AC664"/>
    <w:lvl w:ilvl="0" w:tplc="040E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76" w15:restartNumberingAfterBreak="0">
    <w:nsid w:val="52AA033D"/>
    <w:multiLevelType w:val="multilevel"/>
    <w:tmpl w:val="AFACD284"/>
    <w:lvl w:ilvl="0">
      <w:start w:val="1"/>
      <w:numFmt w:val="bullet"/>
      <w:pStyle w:val="1felsorol"/>
      <w:lvlText w:val="="/>
      <w:lvlJc w:val="left"/>
      <w:pPr>
        <w:tabs>
          <w:tab w:val="num" w:pos="1494"/>
        </w:tabs>
        <w:ind w:left="1417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2C33971"/>
    <w:multiLevelType w:val="multilevel"/>
    <w:tmpl w:val="AE244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552D65B1"/>
    <w:multiLevelType w:val="hybridMultilevel"/>
    <w:tmpl w:val="237CB9FE"/>
    <w:lvl w:ilvl="0" w:tplc="040E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9" w15:restartNumberingAfterBreak="0">
    <w:nsid w:val="556839DB"/>
    <w:multiLevelType w:val="multilevel"/>
    <w:tmpl w:val="97FAC3FE"/>
    <w:styleLink w:val="Stlus274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5774459E"/>
    <w:multiLevelType w:val="hybridMultilevel"/>
    <w:tmpl w:val="14F8D33E"/>
    <w:lvl w:ilvl="0" w:tplc="50FA05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94B53E5"/>
    <w:multiLevelType w:val="hybridMultilevel"/>
    <w:tmpl w:val="660EABEC"/>
    <w:lvl w:ilvl="0" w:tplc="FFFFFFFF">
      <w:start w:val="1"/>
      <w:numFmt w:val="bullet"/>
      <w:lvlText w:val="="/>
      <w:lvlJc w:val="left"/>
      <w:pPr>
        <w:tabs>
          <w:tab w:val="num" w:pos="1494"/>
        </w:tabs>
        <w:ind w:left="1417" w:hanging="283"/>
      </w:pPr>
      <w:rPr>
        <w:rFonts w:ascii="Times New Roman" w:hAnsi="Times New Roman" w:cs="Times New Roman" w:hint="default"/>
      </w:rPr>
    </w:lvl>
    <w:lvl w:ilvl="1" w:tplc="FFFFFFFF">
      <w:start w:val="2"/>
      <w:numFmt w:val="bullet"/>
      <w:pStyle w:val="1felsorolas"/>
      <w:lvlText w:val="–"/>
      <w:lvlJc w:val="left"/>
      <w:pPr>
        <w:tabs>
          <w:tab w:val="num" w:pos="1440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A677686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5B191839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5B841974"/>
    <w:multiLevelType w:val="hybridMultilevel"/>
    <w:tmpl w:val="738E7E9C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5" w15:restartNumberingAfterBreak="0">
    <w:nsid w:val="5CF7332F"/>
    <w:multiLevelType w:val="hybridMultilevel"/>
    <w:tmpl w:val="86389764"/>
    <w:lvl w:ilvl="0" w:tplc="C448834C">
      <w:start w:val="1"/>
      <w:numFmt w:val="decimal"/>
      <w:lvlText w:val="%1."/>
      <w:lvlJc w:val="left"/>
      <w:pPr>
        <w:ind w:left="1095" w:hanging="377"/>
      </w:pPr>
      <w:rPr>
        <w:rFonts w:hint="default"/>
        <w:spacing w:val="-17"/>
        <w:w w:val="99"/>
      </w:rPr>
    </w:lvl>
    <w:lvl w:ilvl="1" w:tplc="50FA05A0">
      <w:numFmt w:val="bullet"/>
      <w:lvlText w:val="•"/>
      <w:lvlJc w:val="left"/>
      <w:pPr>
        <w:ind w:left="1438" w:hanging="154"/>
      </w:pPr>
      <w:rPr>
        <w:rFonts w:hint="default"/>
        <w:w w:val="97"/>
        <w:sz w:val="24"/>
        <w:szCs w:val="24"/>
      </w:rPr>
    </w:lvl>
    <w:lvl w:ilvl="2" w:tplc="ED845EB2">
      <w:numFmt w:val="bullet"/>
      <w:lvlText w:val="•"/>
      <w:lvlJc w:val="left"/>
      <w:pPr>
        <w:ind w:left="1840" w:hanging="154"/>
      </w:pPr>
      <w:rPr>
        <w:rFonts w:hint="default"/>
      </w:rPr>
    </w:lvl>
    <w:lvl w:ilvl="3" w:tplc="41D02B02">
      <w:numFmt w:val="bullet"/>
      <w:lvlText w:val="•"/>
      <w:lvlJc w:val="left"/>
      <w:pPr>
        <w:ind w:left="2930" w:hanging="154"/>
      </w:pPr>
      <w:rPr>
        <w:rFonts w:hint="default"/>
      </w:rPr>
    </w:lvl>
    <w:lvl w:ilvl="4" w:tplc="66AE7908">
      <w:numFmt w:val="bullet"/>
      <w:lvlText w:val="•"/>
      <w:lvlJc w:val="left"/>
      <w:pPr>
        <w:ind w:left="4021" w:hanging="154"/>
      </w:pPr>
      <w:rPr>
        <w:rFonts w:hint="default"/>
      </w:rPr>
    </w:lvl>
    <w:lvl w:ilvl="5" w:tplc="A3A0DC48">
      <w:numFmt w:val="bullet"/>
      <w:lvlText w:val="•"/>
      <w:lvlJc w:val="left"/>
      <w:pPr>
        <w:ind w:left="5112" w:hanging="154"/>
      </w:pPr>
      <w:rPr>
        <w:rFonts w:hint="default"/>
      </w:rPr>
    </w:lvl>
    <w:lvl w:ilvl="6" w:tplc="69B6E0BA">
      <w:numFmt w:val="bullet"/>
      <w:lvlText w:val="•"/>
      <w:lvlJc w:val="left"/>
      <w:pPr>
        <w:ind w:left="6203" w:hanging="154"/>
      </w:pPr>
      <w:rPr>
        <w:rFonts w:hint="default"/>
      </w:rPr>
    </w:lvl>
    <w:lvl w:ilvl="7" w:tplc="BAD65B90">
      <w:numFmt w:val="bullet"/>
      <w:lvlText w:val="•"/>
      <w:lvlJc w:val="left"/>
      <w:pPr>
        <w:ind w:left="7294" w:hanging="154"/>
      </w:pPr>
      <w:rPr>
        <w:rFonts w:hint="default"/>
      </w:rPr>
    </w:lvl>
    <w:lvl w:ilvl="8" w:tplc="3FB0BCFE">
      <w:numFmt w:val="bullet"/>
      <w:lvlText w:val="•"/>
      <w:lvlJc w:val="left"/>
      <w:pPr>
        <w:ind w:left="8384" w:hanging="154"/>
      </w:pPr>
      <w:rPr>
        <w:rFonts w:hint="default"/>
      </w:rPr>
    </w:lvl>
  </w:abstractNum>
  <w:abstractNum w:abstractNumId="86" w15:restartNumberingAfterBreak="0">
    <w:nsid w:val="5DA660F8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4142EAA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648756A9"/>
    <w:multiLevelType w:val="hybridMultilevel"/>
    <w:tmpl w:val="B478E606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9" w15:restartNumberingAfterBreak="0">
    <w:nsid w:val="65792184"/>
    <w:multiLevelType w:val="multilevel"/>
    <w:tmpl w:val="0124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59E2189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B506DB"/>
    <w:multiLevelType w:val="hybridMultilevel"/>
    <w:tmpl w:val="72DCDE42"/>
    <w:lvl w:ilvl="0" w:tplc="6512EA9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172396"/>
    <w:multiLevelType w:val="hybridMultilevel"/>
    <w:tmpl w:val="AD2CF500"/>
    <w:styleLink w:val="Stlus2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F0295E"/>
    <w:multiLevelType w:val="hybridMultilevel"/>
    <w:tmpl w:val="4ED4A8E4"/>
    <w:lvl w:ilvl="0" w:tplc="50FA05A0">
      <w:numFmt w:val="bullet"/>
      <w:lvlText w:val="•"/>
      <w:lvlJc w:val="left"/>
      <w:pPr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4" w15:restartNumberingAfterBreak="0">
    <w:nsid w:val="68BE18D0"/>
    <w:multiLevelType w:val="hybridMultilevel"/>
    <w:tmpl w:val="4DBA4284"/>
    <w:lvl w:ilvl="0" w:tplc="0E5E8AFA">
      <w:start w:val="1"/>
      <w:numFmt w:val="lowerLetter"/>
      <w:lvlText w:val="%1)"/>
      <w:lvlJc w:val="left"/>
      <w:pPr>
        <w:ind w:left="1438" w:hanging="363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</w:rPr>
    </w:lvl>
    <w:lvl w:ilvl="1" w:tplc="424EF5CE">
      <w:numFmt w:val="bullet"/>
      <w:lvlText w:val="•"/>
      <w:lvlJc w:val="left"/>
      <w:pPr>
        <w:ind w:left="2352" w:hanging="363"/>
      </w:pPr>
      <w:rPr>
        <w:rFonts w:hint="default"/>
      </w:rPr>
    </w:lvl>
    <w:lvl w:ilvl="2" w:tplc="A8403CDC">
      <w:numFmt w:val="bullet"/>
      <w:lvlText w:val="•"/>
      <w:lvlJc w:val="left"/>
      <w:pPr>
        <w:ind w:left="3265" w:hanging="363"/>
      </w:pPr>
      <w:rPr>
        <w:rFonts w:hint="default"/>
      </w:rPr>
    </w:lvl>
    <w:lvl w:ilvl="3" w:tplc="279E64D2">
      <w:numFmt w:val="bullet"/>
      <w:lvlText w:val="•"/>
      <w:lvlJc w:val="left"/>
      <w:pPr>
        <w:ind w:left="4177" w:hanging="363"/>
      </w:pPr>
      <w:rPr>
        <w:rFonts w:hint="default"/>
      </w:rPr>
    </w:lvl>
    <w:lvl w:ilvl="4" w:tplc="3348D342">
      <w:numFmt w:val="bullet"/>
      <w:lvlText w:val="•"/>
      <w:lvlJc w:val="left"/>
      <w:pPr>
        <w:ind w:left="5090" w:hanging="363"/>
      </w:pPr>
      <w:rPr>
        <w:rFonts w:hint="default"/>
      </w:rPr>
    </w:lvl>
    <w:lvl w:ilvl="5" w:tplc="20EEB81C">
      <w:numFmt w:val="bullet"/>
      <w:lvlText w:val="•"/>
      <w:lvlJc w:val="left"/>
      <w:pPr>
        <w:ind w:left="6003" w:hanging="363"/>
      </w:pPr>
      <w:rPr>
        <w:rFonts w:hint="default"/>
      </w:rPr>
    </w:lvl>
    <w:lvl w:ilvl="6" w:tplc="B378BAB4">
      <w:numFmt w:val="bullet"/>
      <w:lvlText w:val="•"/>
      <w:lvlJc w:val="left"/>
      <w:pPr>
        <w:ind w:left="6915" w:hanging="363"/>
      </w:pPr>
      <w:rPr>
        <w:rFonts w:hint="default"/>
      </w:rPr>
    </w:lvl>
    <w:lvl w:ilvl="7" w:tplc="0F269A6A">
      <w:numFmt w:val="bullet"/>
      <w:lvlText w:val="•"/>
      <w:lvlJc w:val="left"/>
      <w:pPr>
        <w:ind w:left="7828" w:hanging="363"/>
      </w:pPr>
      <w:rPr>
        <w:rFonts w:hint="default"/>
      </w:rPr>
    </w:lvl>
    <w:lvl w:ilvl="8" w:tplc="3DAEB35E">
      <w:numFmt w:val="bullet"/>
      <w:lvlText w:val="•"/>
      <w:lvlJc w:val="left"/>
      <w:pPr>
        <w:ind w:left="8741" w:hanging="363"/>
      </w:pPr>
      <w:rPr>
        <w:rFonts w:hint="default"/>
      </w:rPr>
    </w:lvl>
  </w:abstractNum>
  <w:abstractNum w:abstractNumId="95" w15:restartNumberingAfterBreak="0">
    <w:nsid w:val="69287922"/>
    <w:multiLevelType w:val="hybridMultilevel"/>
    <w:tmpl w:val="7BE8E8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B177F5"/>
    <w:multiLevelType w:val="multilevel"/>
    <w:tmpl w:val="B0067C72"/>
    <w:styleLink w:val="Stlus1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A5B7A12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432858"/>
    <w:multiLevelType w:val="hybridMultilevel"/>
    <w:tmpl w:val="CCDCA476"/>
    <w:lvl w:ilvl="0" w:tplc="6512EA92">
      <w:start w:val="1"/>
      <w:numFmt w:val="upperLetter"/>
      <w:lvlText w:val="%1)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 w15:restartNumberingAfterBreak="0">
    <w:nsid w:val="6C1B1A72"/>
    <w:multiLevelType w:val="hybridMultilevel"/>
    <w:tmpl w:val="9F32A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CC47568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6DCB5665"/>
    <w:multiLevelType w:val="hybridMultilevel"/>
    <w:tmpl w:val="423456B8"/>
    <w:lvl w:ilvl="0" w:tplc="6512EA9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9C2339"/>
    <w:multiLevelType w:val="hybridMultilevel"/>
    <w:tmpl w:val="101C4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2E0731"/>
    <w:multiLevelType w:val="hybridMultilevel"/>
    <w:tmpl w:val="080C093A"/>
    <w:lvl w:ilvl="0" w:tplc="383CB352">
      <w:numFmt w:val="bullet"/>
      <w:lvlText w:val="-"/>
      <w:lvlJc w:val="left"/>
      <w:pPr>
        <w:ind w:left="1568" w:hanging="358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50FA05A0">
      <w:numFmt w:val="bullet"/>
      <w:lvlText w:val="•"/>
      <w:lvlJc w:val="left"/>
      <w:pPr>
        <w:ind w:left="1704" w:hanging="286"/>
      </w:pPr>
      <w:rPr>
        <w:rFonts w:hint="default"/>
        <w:w w:val="97"/>
        <w:sz w:val="24"/>
        <w:szCs w:val="24"/>
      </w:rPr>
    </w:lvl>
    <w:lvl w:ilvl="2" w:tplc="5E2C3424">
      <w:numFmt w:val="bullet"/>
      <w:lvlText w:val="•"/>
      <w:lvlJc w:val="left"/>
      <w:pPr>
        <w:ind w:left="2685" w:hanging="286"/>
      </w:pPr>
      <w:rPr>
        <w:rFonts w:hint="default"/>
      </w:rPr>
    </w:lvl>
    <w:lvl w:ilvl="3" w:tplc="99C0C6E4">
      <w:numFmt w:val="bullet"/>
      <w:lvlText w:val="•"/>
      <w:lvlJc w:val="left"/>
      <w:pPr>
        <w:ind w:left="3670" w:hanging="286"/>
      </w:pPr>
      <w:rPr>
        <w:rFonts w:hint="default"/>
      </w:rPr>
    </w:lvl>
    <w:lvl w:ilvl="4" w:tplc="C4D81EEE">
      <w:numFmt w:val="bullet"/>
      <w:lvlText w:val="•"/>
      <w:lvlJc w:val="left"/>
      <w:pPr>
        <w:ind w:left="4655" w:hanging="286"/>
      </w:pPr>
      <w:rPr>
        <w:rFonts w:hint="default"/>
      </w:rPr>
    </w:lvl>
    <w:lvl w:ilvl="5" w:tplc="D7A6B3E8">
      <w:numFmt w:val="bullet"/>
      <w:lvlText w:val="•"/>
      <w:lvlJc w:val="left"/>
      <w:pPr>
        <w:ind w:left="5640" w:hanging="286"/>
      </w:pPr>
      <w:rPr>
        <w:rFonts w:hint="default"/>
      </w:rPr>
    </w:lvl>
    <w:lvl w:ilvl="6" w:tplc="81E82988">
      <w:numFmt w:val="bullet"/>
      <w:lvlText w:val="•"/>
      <w:lvlJc w:val="left"/>
      <w:pPr>
        <w:ind w:left="6625" w:hanging="286"/>
      </w:pPr>
      <w:rPr>
        <w:rFonts w:hint="default"/>
      </w:rPr>
    </w:lvl>
    <w:lvl w:ilvl="7" w:tplc="C2C4744E">
      <w:numFmt w:val="bullet"/>
      <w:lvlText w:val="•"/>
      <w:lvlJc w:val="left"/>
      <w:pPr>
        <w:ind w:left="7610" w:hanging="286"/>
      </w:pPr>
      <w:rPr>
        <w:rFonts w:hint="default"/>
      </w:rPr>
    </w:lvl>
    <w:lvl w:ilvl="8" w:tplc="4148CA42">
      <w:numFmt w:val="bullet"/>
      <w:lvlText w:val="•"/>
      <w:lvlJc w:val="left"/>
      <w:pPr>
        <w:ind w:left="8596" w:hanging="286"/>
      </w:pPr>
      <w:rPr>
        <w:rFonts w:hint="default"/>
      </w:rPr>
    </w:lvl>
  </w:abstractNum>
  <w:abstractNum w:abstractNumId="104" w15:restartNumberingAfterBreak="0">
    <w:nsid w:val="70513471"/>
    <w:multiLevelType w:val="multilevel"/>
    <w:tmpl w:val="4CA611A6"/>
    <w:lvl w:ilvl="0">
      <w:start w:val="9"/>
      <w:numFmt w:val="decimal"/>
      <w:lvlText w:val="%1"/>
      <w:lvlJc w:val="left"/>
      <w:pPr>
        <w:ind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54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5" w15:restartNumberingAfterBreak="0">
    <w:nsid w:val="710F286B"/>
    <w:multiLevelType w:val="multilevel"/>
    <w:tmpl w:val="03065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714415EA"/>
    <w:multiLevelType w:val="hybridMultilevel"/>
    <w:tmpl w:val="DC881056"/>
    <w:lvl w:ilvl="0" w:tplc="50FA05A0">
      <w:numFmt w:val="bullet"/>
      <w:lvlText w:val="•"/>
      <w:lvlJc w:val="left"/>
      <w:pPr>
        <w:ind w:left="1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07" w15:restartNumberingAfterBreak="0">
    <w:nsid w:val="7497072D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74DC68D9"/>
    <w:multiLevelType w:val="hybridMultilevel"/>
    <w:tmpl w:val="229296E6"/>
    <w:lvl w:ilvl="0" w:tplc="60842FA2">
      <w:start w:val="1"/>
      <w:numFmt w:val="decimal"/>
      <w:lvlText w:val="%1."/>
      <w:lvlJc w:val="left"/>
      <w:pPr>
        <w:ind w:left="352" w:hanging="240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hu-HU" w:eastAsia="hu-HU" w:bidi="hu-HU"/>
      </w:rPr>
    </w:lvl>
    <w:lvl w:ilvl="1" w:tplc="9EC80C86">
      <w:numFmt w:val="bullet"/>
      <w:lvlText w:val="●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hu-HU" w:eastAsia="hu-HU" w:bidi="hu-HU"/>
      </w:rPr>
    </w:lvl>
    <w:lvl w:ilvl="2" w:tplc="B8623730">
      <w:numFmt w:val="bullet"/>
      <w:lvlText w:val="•"/>
      <w:lvlJc w:val="left"/>
      <w:pPr>
        <w:ind w:left="1120" w:hanging="360"/>
      </w:pPr>
      <w:rPr>
        <w:rFonts w:hint="default"/>
        <w:lang w:val="hu-HU" w:eastAsia="hu-HU" w:bidi="hu-HU"/>
      </w:rPr>
    </w:lvl>
    <w:lvl w:ilvl="3" w:tplc="BF8E2720">
      <w:numFmt w:val="bullet"/>
      <w:lvlText w:val="•"/>
      <w:lvlJc w:val="left"/>
      <w:pPr>
        <w:ind w:left="1281" w:hanging="360"/>
      </w:pPr>
      <w:rPr>
        <w:rFonts w:hint="default"/>
        <w:lang w:val="hu-HU" w:eastAsia="hu-HU" w:bidi="hu-HU"/>
      </w:rPr>
    </w:lvl>
    <w:lvl w:ilvl="4" w:tplc="7F6EFF86">
      <w:numFmt w:val="bullet"/>
      <w:lvlText w:val="•"/>
      <w:lvlJc w:val="left"/>
      <w:pPr>
        <w:ind w:left="1443" w:hanging="360"/>
      </w:pPr>
      <w:rPr>
        <w:rFonts w:hint="default"/>
        <w:lang w:val="hu-HU" w:eastAsia="hu-HU" w:bidi="hu-HU"/>
      </w:rPr>
    </w:lvl>
    <w:lvl w:ilvl="5" w:tplc="75A828EC">
      <w:numFmt w:val="bullet"/>
      <w:lvlText w:val="•"/>
      <w:lvlJc w:val="left"/>
      <w:pPr>
        <w:ind w:left="1605" w:hanging="360"/>
      </w:pPr>
      <w:rPr>
        <w:rFonts w:hint="default"/>
        <w:lang w:val="hu-HU" w:eastAsia="hu-HU" w:bidi="hu-HU"/>
      </w:rPr>
    </w:lvl>
    <w:lvl w:ilvl="6" w:tplc="599ACBE4">
      <w:numFmt w:val="bullet"/>
      <w:lvlText w:val="•"/>
      <w:lvlJc w:val="left"/>
      <w:pPr>
        <w:ind w:left="1766" w:hanging="360"/>
      </w:pPr>
      <w:rPr>
        <w:rFonts w:hint="default"/>
        <w:lang w:val="hu-HU" w:eastAsia="hu-HU" w:bidi="hu-HU"/>
      </w:rPr>
    </w:lvl>
    <w:lvl w:ilvl="7" w:tplc="8098B4F4">
      <w:numFmt w:val="bullet"/>
      <w:lvlText w:val="•"/>
      <w:lvlJc w:val="left"/>
      <w:pPr>
        <w:ind w:left="1928" w:hanging="360"/>
      </w:pPr>
      <w:rPr>
        <w:rFonts w:hint="default"/>
        <w:lang w:val="hu-HU" w:eastAsia="hu-HU" w:bidi="hu-HU"/>
      </w:rPr>
    </w:lvl>
    <w:lvl w:ilvl="8" w:tplc="63FE77DA">
      <w:numFmt w:val="bullet"/>
      <w:lvlText w:val="•"/>
      <w:lvlJc w:val="left"/>
      <w:pPr>
        <w:ind w:left="2090" w:hanging="360"/>
      </w:pPr>
      <w:rPr>
        <w:rFonts w:hint="default"/>
        <w:lang w:val="hu-HU" w:eastAsia="hu-HU" w:bidi="hu-HU"/>
      </w:rPr>
    </w:lvl>
  </w:abstractNum>
  <w:abstractNum w:abstractNumId="109" w15:restartNumberingAfterBreak="0">
    <w:nsid w:val="753B32F0"/>
    <w:multiLevelType w:val="hybridMultilevel"/>
    <w:tmpl w:val="990CD5CA"/>
    <w:lvl w:ilvl="0" w:tplc="6512EA9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6138C2"/>
    <w:multiLevelType w:val="hybridMultilevel"/>
    <w:tmpl w:val="4AA880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B307B4"/>
    <w:multiLevelType w:val="hybridMultilevel"/>
    <w:tmpl w:val="F3BADDDE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4ED0077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6BB2814"/>
    <w:multiLevelType w:val="hybridMultilevel"/>
    <w:tmpl w:val="659ED6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7612773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8384C1E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791606FD"/>
    <w:multiLevelType w:val="multilevel"/>
    <w:tmpl w:val="8B06E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6" w15:restartNumberingAfterBreak="0">
    <w:nsid w:val="791B6680"/>
    <w:multiLevelType w:val="hybridMultilevel"/>
    <w:tmpl w:val="12FEF0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94C3D16"/>
    <w:multiLevelType w:val="hybridMultilevel"/>
    <w:tmpl w:val="0A4C76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12EA9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94D5D65"/>
    <w:multiLevelType w:val="hybridMultilevel"/>
    <w:tmpl w:val="6734B716"/>
    <w:lvl w:ilvl="0" w:tplc="383CB352">
      <w:numFmt w:val="bullet"/>
      <w:lvlText w:val="-"/>
      <w:lvlJc w:val="left"/>
      <w:pPr>
        <w:ind w:left="1568" w:hanging="358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50FA05A0">
      <w:numFmt w:val="bullet"/>
      <w:lvlText w:val="•"/>
      <w:lvlJc w:val="left"/>
      <w:pPr>
        <w:ind w:left="1704" w:hanging="286"/>
      </w:pPr>
      <w:rPr>
        <w:rFonts w:hint="default"/>
        <w:w w:val="97"/>
        <w:sz w:val="24"/>
        <w:szCs w:val="24"/>
      </w:rPr>
    </w:lvl>
    <w:lvl w:ilvl="2" w:tplc="5E2C3424">
      <w:numFmt w:val="bullet"/>
      <w:lvlText w:val="•"/>
      <w:lvlJc w:val="left"/>
      <w:pPr>
        <w:ind w:left="2685" w:hanging="286"/>
      </w:pPr>
      <w:rPr>
        <w:rFonts w:hint="default"/>
      </w:rPr>
    </w:lvl>
    <w:lvl w:ilvl="3" w:tplc="99C0C6E4">
      <w:numFmt w:val="bullet"/>
      <w:lvlText w:val="•"/>
      <w:lvlJc w:val="left"/>
      <w:pPr>
        <w:ind w:left="3670" w:hanging="286"/>
      </w:pPr>
      <w:rPr>
        <w:rFonts w:hint="default"/>
      </w:rPr>
    </w:lvl>
    <w:lvl w:ilvl="4" w:tplc="C4D81EEE">
      <w:numFmt w:val="bullet"/>
      <w:lvlText w:val="•"/>
      <w:lvlJc w:val="left"/>
      <w:pPr>
        <w:ind w:left="4655" w:hanging="286"/>
      </w:pPr>
      <w:rPr>
        <w:rFonts w:hint="default"/>
      </w:rPr>
    </w:lvl>
    <w:lvl w:ilvl="5" w:tplc="D7A6B3E8">
      <w:numFmt w:val="bullet"/>
      <w:lvlText w:val="•"/>
      <w:lvlJc w:val="left"/>
      <w:pPr>
        <w:ind w:left="5640" w:hanging="286"/>
      </w:pPr>
      <w:rPr>
        <w:rFonts w:hint="default"/>
      </w:rPr>
    </w:lvl>
    <w:lvl w:ilvl="6" w:tplc="81E82988">
      <w:numFmt w:val="bullet"/>
      <w:lvlText w:val="•"/>
      <w:lvlJc w:val="left"/>
      <w:pPr>
        <w:ind w:left="6625" w:hanging="286"/>
      </w:pPr>
      <w:rPr>
        <w:rFonts w:hint="default"/>
      </w:rPr>
    </w:lvl>
    <w:lvl w:ilvl="7" w:tplc="C2C4744E">
      <w:numFmt w:val="bullet"/>
      <w:lvlText w:val="•"/>
      <w:lvlJc w:val="left"/>
      <w:pPr>
        <w:ind w:left="7610" w:hanging="286"/>
      </w:pPr>
      <w:rPr>
        <w:rFonts w:hint="default"/>
      </w:rPr>
    </w:lvl>
    <w:lvl w:ilvl="8" w:tplc="4148CA42">
      <w:numFmt w:val="bullet"/>
      <w:lvlText w:val="•"/>
      <w:lvlJc w:val="left"/>
      <w:pPr>
        <w:ind w:left="8596" w:hanging="286"/>
      </w:pPr>
      <w:rPr>
        <w:rFonts w:hint="default"/>
      </w:rPr>
    </w:lvl>
  </w:abstractNum>
  <w:abstractNum w:abstractNumId="119" w15:restartNumberingAfterBreak="0">
    <w:nsid w:val="79D10F1E"/>
    <w:multiLevelType w:val="hybridMultilevel"/>
    <w:tmpl w:val="5C2A2878"/>
    <w:styleLink w:val="Stlus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A7E7757"/>
    <w:multiLevelType w:val="hybridMultilevel"/>
    <w:tmpl w:val="759A1A2A"/>
    <w:lvl w:ilvl="0" w:tplc="56CE8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8352AE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2" w15:restartNumberingAfterBreak="0">
    <w:nsid w:val="7B7D319D"/>
    <w:multiLevelType w:val="hybridMultilevel"/>
    <w:tmpl w:val="0E6ECFEC"/>
    <w:lvl w:ilvl="0" w:tplc="50FA05A0">
      <w:numFmt w:val="bullet"/>
      <w:lvlText w:val="•"/>
      <w:lvlJc w:val="left"/>
      <w:pPr>
        <w:ind w:left="1431" w:hanging="358"/>
      </w:pPr>
      <w:rPr>
        <w:rFonts w:hint="default"/>
        <w:w w:val="97"/>
        <w:sz w:val="24"/>
        <w:szCs w:val="24"/>
      </w:rPr>
    </w:lvl>
    <w:lvl w:ilvl="1" w:tplc="50FA05A0">
      <w:numFmt w:val="bullet"/>
      <w:lvlText w:val="•"/>
      <w:lvlJc w:val="left"/>
      <w:pPr>
        <w:ind w:left="2352" w:hanging="358"/>
      </w:pPr>
      <w:rPr>
        <w:rFonts w:hint="default"/>
      </w:rPr>
    </w:lvl>
    <w:lvl w:ilvl="2" w:tplc="08505BAE">
      <w:numFmt w:val="bullet"/>
      <w:lvlText w:val="•"/>
      <w:lvlJc w:val="left"/>
      <w:pPr>
        <w:ind w:left="3265" w:hanging="358"/>
      </w:pPr>
      <w:rPr>
        <w:rFonts w:hint="default"/>
      </w:rPr>
    </w:lvl>
    <w:lvl w:ilvl="3" w:tplc="965A9394">
      <w:numFmt w:val="bullet"/>
      <w:lvlText w:val="•"/>
      <w:lvlJc w:val="left"/>
      <w:pPr>
        <w:ind w:left="4177" w:hanging="358"/>
      </w:pPr>
      <w:rPr>
        <w:rFonts w:hint="default"/>
      </w:rPr>
    </w:lvl>
    <w:lvl w:ilvl="4" w:tplc="3676BE10">
      <w:numFmt w:val="bullet"/>
      <w:lvlText w:val="•"/>
      <w:lvlJc w:val="left"/>
      <w:pPr>
        <w:ind w:left="5090" w:hanging="358"/>
      </w:pPr>
      <w:rPr>
        <w:rFonts w:hint="default"/>
      </w:rPr>
    </w:lvl>
    <w:lvl w:ilvl="5" w:tplc="DB861DEE">
      <w:numFmt w:val="bullet"/>
      <w:lvlText w:val="•"/>
      <w:lvlJc w:val="left"/>
      <w:pPr>
        <w:ind w:left="6003" w:hanging="358"/>
      </w:pPr>
      <w:rPr>
        <w:rFonts w:hint="default"/>
      </w:rPr>
    </w:lvl>
    <w:lvl w:ilvl="6" w:tplc="7A14DE64">
      <w:numFmt w:val="bullet"/>
      <w:lvlText w:val="•"/>
      <w:lvlJc w:val="left"/>
      <w:pPr>
        <w:ind w:left="6915" w:hanging="358"/>
      </w:pPr>
      <w:rPr>
        <w:rFonts w:hint="default"/>
      </w:rPr>
    </w:lvl>
    <w:lvl w:ilvl="7" w:tplc="30BC0376">
      <w:numFmt w:val="bullet"/>
      <w:lvlText w:val="•"/>
      <w:lvlJc w:val="left"/>
      <w:pPr>
        <w:ind w:left="7828" w:hanging="358"/>
      </w:pPr>
      <w:rPr>
        <w:rFonts w:hint="default"/>
      </w:rPr>
    </w:lvl>
    <w:lvl w:ilvl="8" w:tplc="28CC91B4">
      <w:numFmt w:val="bullet"/>
      <w:lvlText w:val="•"/>
      <w:lvlJc w:val="left"/>
      <w:pPr>
        <w:ind w:left="8741" w:hanging="358"/>
      </w:pPr>
      <w:rPr>
        <w:rFonts w:hint="default"/>
      </w:rPr>
    </w:lvl>
  </w:abstractNum>
  <w:abstractNum w:abstractNumId="123" w15:restartNumberingAfterBreak="0">
    <w:nsid w:val="7BC868F0"/>
    <w:multiLevelType w:val="hybridMultilevel"/>
    <w:tmpl w:val="8EA02B60"/>
    <w:lvl w:ilvl="0" w:tplc="84BA7E2A">
      <w:start w:val="1"/>
      <w:numFmt w:val="upperLetter"/>
      <w:lvlText w:val="%1)"/>
      <w:lvlJc w:val="left"/>
      <w:pPr>
        <w:ind w:left="5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3" w:hanging="360"/>
      </w:pPr>
    </w:lvl>
    <w:lvl w:ilvl="2" w:tplc="040E001B" w:tentative="1">
      <w:start w:val="1"/>
      <w:numFmt w:val="lowerRoman"/>
      <w:lvlText w:val="%3."/>
      <w:lvlJc w:val="right"/>
      <w:pPr>
        <w:ind w:left="1983" w:hanging="180"/>
      </w:pPr>
    </w:lvl>
    <w:lvl w:ilvl="3" w:tplc="040E000F" w:tentative="1">
      <w:start w:val="1"/>
      <w:numFmt w:val="decimal"/>
      <w:lvlText w:val="%4."/>
      <w:lvlJc w:val="left"/>
      <w:pPr>
        <w:ind w:left="2703" w:hanging="360"/>
      </w:pPr>
    </w:lvl>
    <w:lvl w:ilvl="4" w:tplc="040E0019" w:tentative="1">
      <w:start w:val="1"/>
      <w:numFmt w:val="lowerLetter"/>
      <w:lvlText w:val="%5."/>
      <w:lvlJc w:val="left"/>
      <w:pPr>
        <w:ind w:left="3423" w:hanging="360"/>
      </w:pPr>
    </w:lvl>
    <w:lvl w:ilvl="5" w:tplc="040E001B" w:tentative="1">
      <w:start w:val="1"/>
      <w:numFmt w:val="lowerRoman"/>
      <w:lvlText w:val="%6."/>
      <w:lvlJc w:val="right"/>
      <w:pPr>
        <w:ind w:left="4143" w:hanging="180"/>
      </w:pPr>
    </w:lvl>
    <w:lvl w:ilvl="6" w:tplc="040E000F" w:tentative="1">
      <w:start w:val="1"/>
      <w:numFmt w:val="decimal"/>
      <w:lvlText w:val="%7."/>
      <w:lvlJc w:val="left"/>
      <w:pPr>
        <w:ind w:left="4863" w:hanging="360"/>
      </w:pPr>
    </w:lvl>
    <w:lvl w:ilvl="7" w:tplc="040E0019" w:tentative="1">
      <w:start w:val="1"/>
      <w:numFmt w:val="lowerLetter"/>
      <w:lvlText w:val="%8."/>
      <w:lvlJc w:val="left"/>
      <w:pPr>
        <w:ind w:left="5583" w:hanging="360"/>
      </w:pPr>
    </w:lvl>
    <w:lvl w:ilvl="8" w:tplc="040E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24" w15:restartNumberingAfterBreak="0">
    <w:nsid w:val="7D5509DF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5" w15:restartNumberingAfterBreak="0">
    <w:nsid w:val="7E735572"/>
    <w:multiLevelType w:val="hybridMultilevel"/>
    <w:tmpl w:val="819C9C9E"/>
    <w:lvl w:ilvl="0" w:tplc="15BEA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7E8206D6"/>
    <w:multiLevelType w:val="multilevel"/>
    <w:tmpl w:val="D75A5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7" w15:restartNumberingAfterBreak="0">
    <w:nsid w:val="7EC82268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8" w15:restartNumberingAfterBreak="0">
    <w:nsid w:val="7F610696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0"/>
  </w:num>
  <w:num w:numId="2">
    <w:abstractNumId w:val="36"/>
  </w:num>
  <w:num w:numId="3">
    <w:abstractNumId w:val="111"/>
  </w:num>
  <w:num w:numId="4">
    <w:abstractNumId w:val="16"/>
  </w:num>
  <w:num w:numId="5">
    <w:abstractNumId w:val="125"/>
  </w:num>
  <w:num w:numId="6">
    <w:abstractNumId w:val="14"/>
  </w:num>
  <w:num w:numId="7">
    <w:abstractNumId w:val="47"/>
  </w:num>
  <w:num w:numId="8">
    <w:abstractNumId w:val="12"/>
  </w:num>
  <w:num w:numId="9">
    <w:abstractNumId w:val="100"/>
  </w:num>
  <w:num w:numId="10">
    <w:abstractNumId w:val="60"/>
  </w:num>
  <w:num w:numId="11">
    <w:abstractNumId w:val="32"/>
  </w:num>
  <w:num w:numId="12">
    <w:abstractNumId w:val="39"/>
  </w:num>
  <w:num w:numId="13">
    <w:abstractNumId w:val="56"/>
  </w:num>
  <w:num w:numId="14">
    <w:abstractNumId w:val="54"/>
  </w:num>
  <w:num w:numId="15">
    <w:abstractNumId w:val="49"/>
  </w:num>
  <w:num w:numId="16">
    <w:abstractNumId w:val="81"/>
  </w:num>
  <w:num w:numId="17">
    <w:abstractNumId w:val="76"/>
  </w:num>
  <w:num w:numId="18">
    <w:abstractNumId w:val="42"/>
  </w:num>
  <w:num w:numId="19">
    <w:abstractNumId w:val="63"/>
  </w:num>
  <w:num w:numId="20">
    <w:abstractNumId w:val="38"/>
  </w:num>
  <w:num w:numId="21">
    <w:abstractNumId w:val="104"/>
  </w:num>
  <w:num w:numId="22">
    <w:abstractNumId w:val="116"/>
  </w:num>
  <w:num w:numId="23">
    <w:abstractNumId w:val="22"/>
  </w:num>
  <w:num w:numId="24">
    <w:abstractNumId w:val="96"/>
  </w:num>
  <w:num w:numId="25">
    <w:abstractNumId w:val="44"/>
  </w:num>
  <w:num w:numId="26">
    <w:abstractNumId w:val="8"/>
  </w:num>
  <w:num w:numId="27">
    <w:abstractNumId w:val="43"/>
  </w:num>
  <w:num w:numId="28">
    <w:abstractNumId w:val="46"/>
  </w:num>
  <w:num w:numId="29">
    <w:abstractNumId w:val="128"/>
  </w:num>
  <w:num w:numId="30">
    <w:abstractNumId w:val="127"/>
  </w:num>
  <w:num w:numId="31">
    <w:abstractNumId w:val="97"/>
  </w:num>
  <w:num w:numId="32">
    <w:abstractNumId w:val="34"/>
  </w:num>
  <w:num w:numId="33">
    <w:abstractNumId w:val="90"/>
  </w:num>
  <w:num w:numId="34">
    <w:abstractNumId w:val="72"/>
  </w:num>
  <w:num w:numId="35">
    <w:abstractNumId w:val="52"/>
  </w:num>
  <w:num w:numId="36">
    <w:abstractNumId w:val="86"/>
  </w:num>
  <w:num w:numId="37">
    <w:abstractNumId w:val="95"/>
  </w:num>
  <w:num w:numId="38">
    <w:abstractNumId w:val="124"/>
  </w:num>
  <w:num w:numId="39">
    <w:abstractNumId w:val="30"/>
  </w:num>
  <w:num w:numId="40">
    <w:abstractNumId w:val="83"/>
  </w:num>
  <w:num w:numId="41">
    <w:abstractNumId w:val="9"/>
  </w:num>
  <w:num w:numId="42">
    <w:abstractNumId w:val="82"/>
  </w:num>
  <w:num w:numId="43">
    <w:abstractNumId w:val="71"/>
  </w:num>
  <w:num w:numId="44">
    <w:abstractNumId w:val="15"/>
  </w:num>
  <w:num w:numId="45">
    <w:abstractNumId w:val="88"/>
  </w:num>
  <w:num w:numId="46">
    <w:abstractNumId w:val="84"/>
  </w:num>
  <w:num w:numId="47">
    <w:abstractNumId w:val="121"/>
  </w:num>
  <w:num w:numId="48">
    <w:abstractNumId w:val="114"/>
  </w:num>
  <w:num w:numId="49">
    <w:abstractNumId w:val="19"/>
  </w:num>
  <w:num w:numId="50">
    <w:abstractNumId w:val="23"/>
  </w:num>
  <w:num w:numId="51">
    <w:abstractNumId w:val="102"/>
  </w:num>
  <w:num w:numId="52">
    <w:abstractNumId w:val="4"/>
  </w:num>
  <w:num w:numId="53">
    <w:abstractNumId w:val="112"/>
  </w:num>
  <w:num w:numId="54">
    <w:abstractNumId w:val="35"/>
  </w:num>
  <w:num w:numId="55">
    <w:abstractNumId w:val="89"/>
  </w:num>
  <w:num w:numId="56">
    <w:abstractNumId w:val="53"/>
  </w:num>
  <w:num w:numId="57">
    <w:abstractNumId w:val="26"/>
  </w:num>
  <w:num w:numId="58">
    <w:abstractNumId w:val="107"/>
  </w:num>
  <w:num w:numId="59">
    <w:abstractNumId w:val="18"/>
  </w:num>
  <w:num w:numId="60">
    <w:abstractNumId w:val="113"/>
  </w:num>
  <w:num w:numId="61">
    <w:abstractNumId w:val="25"/>
  </w:num>
  <w:num w:numId="62">
    <w:abstractNumId w:val="110"/>
  </w:num>
  <w:num w:numId="63">
    <w:abstractNumId w:val="75"/>
  </w:num>
  <w:num w:numId="64">
    <w:abstractNumId w:val="57"/>
  </w:num>
  <w:num w:numId="65">
    <w:abstractNumId w:val="7"/>
  </w:num>
  <w:num w:numId="66">
    <w:abstractNumId w:val="92"/>
  </w:num>
  <w:num w:numId="67">
    <w:abstractNumId w:val="68"/>
  </w:num>
  <w:num w:numId="68">
    <w:abstractNumId w:val="37"/>
  </w:num>
  <w:num w:numId="69">
    <w:abstractNumId w:val="21"/>
  </w:num>
  <w:num w:numId="70">
    <w:abstractNumId w:val="119"/>
  </w:num>
  <w:num w:numId="71">
    <w:abstractNumId w:val="79"/>
  </w:num>
  <w:num w:numId="72">
    <w:abstractNumId w:val="74"/>
  </w:num>
  <w:num w:numId="73">
    <w:abstractNumId w:val="117"/>
  </w:num>
  <w:num w:numId="74">
    <w:abstractNumId w:val="6"/>
  </w:num>
  <w:num w:numId="75">
    <w:abstractNumId w:val="20"/>
  </w:num>
  <w:num w:numId="76">
    <w:abstractNumId w:val="27"/>
  </w:num>
  <w:num w:numId="77">
    <w:abstractNumId w:val="78"/>
  </w:num>
  <w:num w:numId="78">
    <w:abstractNumId w:val="17"/>
  </w:num>
  <w:num w:numId="79">
    <w:abstractNumId w:val="67"/>
  </w:num>
  <w:num w:numId="80">
    <w:abstractNumId w:val="99"/>
  </w:num>
  <w:num w:numId="81">
    <w:abstractNumId w:val="66"/>
  </w:num>
  <w:num w:numId="82">
    <w:abstractNumId w:val="51"/>
  </w:num>
  <w:num w:numId="83">
    <w:abstractNumId w:val="55"/>
  </w:num>
  <w:num w:numId="84">
    <w:abstractNumId w:val="108"/>
  </w:num>
  <w:num w:numId="85">
    <w:abstractNumId w:val="62"/>
  </w:num>
  <w:num w:numId="86">
    <w:abstractNumId w:val="0"/>
  </w:num>
  <w:num w:numId="87">
    <w:abstractNumId w:val="11"/>
  </w:num>
  <w:num w:numId="88">
    <w:abstractNumId w:val="45"/>
  </w:num>
  <w:num w:numId="89">
    <w:abstractNumId w:val="59"/>
  </w:num>
  <w:num w:numId="90">
    <w:abstractNumId w:val="87"/>
  </w:num>
  <w:num w:numId="91">
    <w:abstractNumId w:val="2"/>
  </w:num>
  <w:num w:numId="92">
    <w:abstractNumId w:val="1"/>
  </w:num>
  <w:num w:numId="93">
    <w:abstractNumId w:val="24"/>
  </w:num>
  <w:num w:numId="94">
    <w:abstractNumId w:val="94"/>
  </w:num>
  <w:num w:numId="95">
    <w:abstractNumId w:val="50"/>
  </w:num>
  <w:num w:numId="96">
    <w:abstractNumId w:val="5"/>
  </w:num>
  <w:num w:numId="97">
    <w:abstractNumId w:val="85"/>
  </w:num>
  <w:num w:numId="98">
    <w:abstractNumId w:val="31"/>
  </w:num>
  <w:num w:numId="99">
    <w:abstractNumId w:val="122"/>
  </w:num>
  <w:num w:numId="100">
    <w:abstractNumId w:val="58"/>
  </w:num>
  <w:num w:numId="101">
    <w:abstractNumId w:val="65"/>
  </w:num>
  <w:num w:numId="102">
    <w:abstractNumId w:val="103"/>
  </w:num>
  <w:num w:numId="103">
    <w:abstractNumId w:val="118"/>
  </w:num>
  <w:num w:numId="104">
    <w:abstractNumId w:val="93"/>
  </w:num>
  <w:num w:numId="105">
    <w:abstractNumId w:val="13"/>
  </w:num>
  <w:num w:numId="106">
    <w:abstractNumId w:val="106"/>
  </w:num>
  <w:num w:numId="107">
    <w:abstractNumId w:val="80"/>
  </w:num>
  <w:num w:numId="108">
    <w:abstractNumId w:val="64"/>
  </w:num>
  <w:num w:numId="109">
    <w:abstractNumId w:val="48"/>
  </w:num>
  <w:num w:numId="110">
    <w:abstractNumId w:val="3"/>
  </w:num>
  <w:num w:numId="111">
    <w:abstractNumId w:val="33"/>
  </w:num>
  <w:num w:numId="112">
    <w:abstractNumId w:val="40"/>
  </w:num>
  <w:num w:numId="113">
    <w:abstractNumId w:val="70"/>
  </w:num>
  <w:num w:numId="114">
    <w:abstractNumId w:val="41"/>
  </w:num>
  <w:num w:numId="115">
    <w:abstractNumId w:val="29"/>
  </w:num>
  <w:num w:numId="116">
    <w:abstractNumId w:val="69"/>
  </w:num>
  <w:num w:numId="117">
    <w:abstractNumId w:val="115"/>
  </w:num>
  <w:num w:numId="118">
    <w:abstractNumId w:val="73"/>
  </w:num>
  <w:num w:numId="119">
    <w:abstractNumId w:val="28"/>
  </w:num>
  <w:num w:numId="120">
    <w:abstractNumId w:val="10"/>
  </w:num>
  <w:num w:numId="121">
    <w:abstractNumId w:val="61"/>
  </w:num>
  <w:num w:numId="122">
    <w:abstractNumId w:val="109"/>
  </w:num>
  <w:num w:numId="123">
    <w:abstractNumId w:val="105"/>
  </w:num>
  <w:num w:numId="124">
    <w:abstractNumId w:val="101"/>
  </w:num>
  <w:num w:numId="125">
    <w:abstractNumId w:val="91"/>
  </w:num>
  <w:num w:numId="126">
    <w:abstractNumId w:val="123"/>
  </w:num>
  <w:num w:numId="127">
    <w:abstractNumId w:val="98"/>
  </w:num>
  <w:num w:numId="128">
    <w:abstractNumId w:val="126"/>
  </w:num>
  <w:num w:numId="129">
    <w:abstractNumId w:val="77"/>
  </w:num>
  <w:numIdMacAtCleanup w:val="1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nyhe-Kis Beáta">
    <w15:presenceInfo w15:providerId="AD" w15:userId="S::benyhebeata@hiszk.hu::8f9a5855-7115-4705-af34-c8a5fad7af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35"/>
    <w:rsid w:val="00020772"/>
    <w:rsid w:val="00025B46"/>
    <w:rsid w:val="00025B49"/>
    <w:rsid w:val="0003384C"/>
    <w:rsid w:val="00037AA4"/>
    <w:rsid w:val="00042C19"/>
    <w:rsid w:val="00044904"/>
    <w:rsid w:val="00045666"/>
    <w:rsid w:val="000621B5"/>
    <w:rsid w:val="000704ED"/>
    <w:rsid w:val="000713BF"/>
    <w:rsid w:val="00074593"/>
    <w:rsid w:val="000767E5"/>
    <w:rsid w:val="00080772"/>
    <w:rsid w:val="00090501"/>
    <w:rsid w:val="00094F77"/>
    <w:rsid w:val="00095DB9"/>
    <w:rsid w:val="000A174F"/>
    <w:rsid w:val="000A2E36"/>
    <w:rsid w:val="000B4C76"/>
    <w:rsid w:val="000B6935"/>
    <w:rsid w:val="000C121E"/>
    <w:rsid w:val="000E0A27"/>
    <w:rsid w:val="000E3217"/>
    <w:rsid w:val="000E79C0"/>
    <w:rsid w:val="000F1DD9"/>
    <w:rsid w:val="00114E24"/>
    <w:rsid w:val="0012055A"/>
    <w:rsid w:val="001329B3"/>
    <w:rsid w:val="0013316C"/>
    <w:rsid w:val="00133B4B"/>
    <w:rsid w:val="001428D5"/>
    <w:rsid w:val="00145C51"/>
    <w:rsid w:val="0015341F"/>
    <w:rsid w:val="00173693"/>
    <w:rsid w:val="00195CDF"/>
    <w:rsid w:val="001A0C56"/>
    <w:rsid w:val="001A2911"/>
    <w:rsid w:val="001A7F06"/>
    <w:rsid w:val="001B0772"/>
    <w:rsid w:val="001B717A"/>
    <w:rsid w:val="001C2E6D"/>
    <w:rsid w:val="001E6DCF"/>
    <w:rsid w:val="001F0017"/>
    <w:rsid w:val="001F4F03"/>
    <w:rsid w:val="001F7F3B"/>
    <w:rsid w:val="0020349B"/>
    <w:rsid w:val="002205A2"/>
    <w:rsid w:val="002260BF"/>
    <w:rsid w:val="00230A3E"/>
    <w:rsid w:val="00234128"/>
    <w:rsid w:val="00236531"/>
    <w:rsid w:val="00242FD2"/>
    <w:rsid w:val="00246469"/>
    <w:rsid w:val="002466F9"/>
    <w:rsid w:val="00247DEC"/>
    <w:rsid w:val="00256D78"/>
    <w:rsid w:val="0026349A"/>
    <w:rsid w:val="00271A01"/>
    <w:rsid w:val="002740C4"/>
    <w:rsid w:val="002749BC"/>
    <w:rsid w:val="002819DF"/>
    <w:rsid w:val="00281E1E"/>
    <w:rsid w:val="002821E9"/>
    <w:rsid w:val="0028774D"/>
    <w:rsid w:val="00296F60"/>
    <w:rsid w:val="002A0745"/>
    <w:rsid w:val="002B1407"/>
    <w:rsid w:val="002B4881"/>
    <w:rsid w:val="002B7187"/>
    <w:rsid w:val="002C2EF1"/>
    <w:rsid w:val="002C3E3A"/>
    <w:rsid w:val="002C441D"/>
    <w:rsid w:val="002C67E5"/>
    <w:rsid w:val="002C7EEE"/>
    <w:rsid w:val="002D22A5"/>
    <w:rsid w:val="002D23DB"/>
    <w:rsid w:val="002E2D0A"/>
    <w:rsid w:val="002F0013"/>
    <w:rsid w:val="002F5551"/>
    <w:rsid w:val="00305893"/>
    <w:rsid w:val="00310C55"/>
    <w:rsid w:val="0031675B"/>
    <w:rsid w:val="00322AB8"/>
    <w:rsid w:val="00323910"/>
    <w:rsid w:val="003241BC"/>
    <w:rsid w:val="00327A49"/>
    <w:rsid w:val="00333FDA"/>
    <w:rsid w:val="0033459C"/>
    <w:rsid w:val="00336A4E"/>
    <w:rsid w:val="00336D42"/>
    <w:rsid w:val="00340490"/>
    <w:rsid w:val="00341DBA"/>
    <w:rsid w:val="00351821"/>
    <w:rsid w:val="00356A96"/>
    <w:rsid w:val="00360028"/>
    <w:rsid w:val="003677BE"/>
    <w:rsid w:val="00371D82"/>
    <w:rsid w:val="003732A4"/>
    <w:rsid w:val="00383E52"/>
    <w:rsid w:val="00384645"/>
    <w:rsid w:val="0039327A"/>
    <w:rsid w:val="00395898"/>
    <w:rsid w:val="003A051A"/>
    <w:rsid w:val="003A36FE"/>
    <w:rsid w:val="003B4059"/>
    <w:rsid w:val="003B6B56"/>
    <w:rsid w:val="003C3301"/>
    <w:rsid w:val="003D01FE"/>
    <w:rsid w:val="003D60A6"/>
    <w:rsid w:val="003E205D"/>
    <w:rsid w:val="003F5907"/>
    <w:rsid w:val="003F5C8E"/>
    <w:rsid w:val="00402E8B"/>
    <w:rsid w:val="00404A18"/>
    <w:rsid w:val="00424C0E"/>
    <w:rsid w:val="00431A7D"/>
    <w:rsid w:val="00442301"/>
    <w:rsid w:val="00444246"/>
    <w:rsid w:val="00454018"/>
    <w:rsid w:val="00457A8D"/>
    <w:rsid w:val="00470225"/>
    <w:rsid w:val="00475499"/>
    <w:rsid w:val="004820E6"/>
    <w:rsid w:val="004C0F6F"/>
    <w:rsid w:val="004D42FD"/>
    <w:rsid w:val="004E16E1"/>
    <w:rsid w:val="004E521E"/>
    <w:rsid w:val="004F4848"/>
    <w:rsid w:val="004F6025"/>
    <w:rsid w:val="004F7182"/>
    <w:rsid w:val="00510B5B"/>
    <w:rsid w:val="00511A0C"/>
    <w:rsid w:val="00521189"/>
    <w:rsid w:val="005238E6"/>
    <w:rsid w:val="00531F4E"/>
    <w:rsid w:val="00534111"/>
    <w:rsid w:val="00534AD1"/>
    <w:rsid w:val="00546CD9"/>
    <w:rsid w:val="005621E7"/>
    <w:rsid w:val="0056453B"/>
    <w:rsid w:val="005722FA"/>
    <w:rsid w:val="00576B2A"/>
    <w:rsid w:val="00577C2C"/>
    <w:rsid w:val="00581A42"/>
    <w:rsid w:val="00585EEC"/>
    <w:rsid w:val="00597C10"/>
    <w:rsid w:val="005A2061"/>
    <w:rsid w:val="005B340F"/>
    <w:rsid w:val="005C35DA"/>
    <w:rsid w:val="005D1637"/>
    <w:rsid w:val="005D3D7E"/>
    <w:rsid w:val="005D4D22"/>
    <w:rsid w:val="005E19B1"/>
    <w:rsid w:val="005E46D0"/>
    <w:rsid w:val="005F2CEF"/>
    <w:rsid w:val="00602EBA"/>
    <w:rsid w:val="006202B4"/>
    <w:rsid w:val="00632DA2"/>
    <w:rsid w:val="00634C48"/>
    <w:rsid w:val="006356D2"/>
    <w:rsid w:val="00636241"/>
    <w:rsid w:val="006517C9"/>
    <w:rsid w:val="00654D60"/>
    <w:rsid w:val="006555ED"/>
    <w:rsid w:val="006568C8"/>
    <w:rsid w:val="0065710E"/>
    <w:rsid w:val="006578AE"/>
    <w:rsid w:val="00662DC3"/>
    <w:rsid w:val="00663502"/>
    <w:rsid w:val="00664EB0"/>
    <w:rsid w:val="00667818"/>
    <w:rsid w:val="006717BF"/>
    <w:rsid w:val="00681470"/>
    <w:rsid w:val="00681650"/>
    <w:rsid w:val="006914C7"/>
    <w:rsid w:val="006A355C"/>
    <w:rsid w:val="006A3A69"/>
    <w:rsid w:val="006D2771"/>
    <w:rsid w:val="006E3BE6"/>
    <w:rsid w:val="006F1314"/>
    <w:rsid w:val="006F1C6E"/>
    <w:rsid w:val="00702049"/>
    <w:rsid w:val="0071036B"/>
    <w:rsid w:val="00713C57"/>
    <w:rsid w:val="00726EB2"/>
    <w:rsid w:val="0075407C"/>
    <w:rsid w:val="00755243"/>
    <w:rsid w:val="007570DB"/>
    <w:rsid w:val="00757794"/>
    <w:rsid w:val="00760092"/>
    <w:rsid w:val="007654A3"/>
    <w:rsid w:val="007774E6"/>
    <w:rsid w:val="007864FB"/>
    <w:rsid w:val="0079301A"/>
    <w:rsid w:val="007931FB"/>
    <w:rsid w:val="00793E6D"/>
    <w:rsid w:val="007B0E75"/>
    <w:rsid w:val="007C14F2"/>
    <w:rsid w:val="007C3D63"/>
    <w:rsid w:val="007C72C0"/>
    <w:rsid w:val="007E4B44"/>
    <w:rsid w:val="007F0201"/>
    <w:rsid w:val="007F0E91"/>
    <w:rsid w:val="007F32EF"/>
    <w:rsid w:val="007F3E40"/>
    <w:rsid w:val="00801957"/>
    <w:rsid w:val="00804DD5"/>
    <w:rsid w:val="0080527B"/>
    <w:rsid w:val="00806DF8"/>
    <w:rsid w:val="00811516"/>
    <w:rsid w:val="00820332"/>
    <w:rsid w:val="008238B8"/>
    <w:rsid w:val="008258A3"/>
    <w:rsid w:val="00834D87"/>
    <w:rsid w:val="00837666"/>
    <w:rsid w:val="00854640"/>
    <w:rsid w:val="00861027"/>
    <w:rsid w:val="0086168E"/>
    <w:rsid w:val="00862741"/>
    <w:rsid w:val="0086498D"/>
    <w:rsid w:val="0086625D"/>
    <w:rsid w:val="00876B0B"/>
    <w:rsid w:val="008A37CA"/>
    <w:rsid w:val="008A49FE"/>
    <w:rsid w:val="008A4D92"/>
    <w:rsid w:val="008A6E93"/>
    <w:rsid w:val="008B6995"/>
    <w:rsid w:val="008C0D4A"/>
    <w:rsid w:val="008D22FB"/>
    <w:rsid w:val="008D6860"/>
    <w:rsid w:val="008D6FEA"/>
    <w:rsid w:val="008E11AE"/>
    <w:rsid w:val="008E15B2"/>
    <w:rsid w:val="008F5C18"/>
    <w:rsid w:val="009009D2"/>
    <w:rsid w:val="00904FB8"/>
    <w:rsid w:val="00906396"/>
    <w:rsid w:val="00911EAA"/>
    <w:rsid w:val="009163DA"/>
    <w:rsid w:val="009178EA"/>
    <w:rsid w:val="00935566"/>
    <w:rsid w:val="0094111F"/>
    <w:rsid w:val="00941DB9"/>
    <w:rsid w:val="00950360"/>
    <w:rsid w:val="009615DD"/>
    <w:rsid w:val="00973BC8"/>
    <w:rsid w:val="00977F29"/>
    <w:rsid w:val="009833CA"/>
    <w:rsid w:val="00985A11"/>
    <w:rsid w:val="00986452"/>
    <w:rsid w:val="00996BD0"/>
    <w:rsid w:val="009A460D"/>
    <w:rsid w:val="009A64B5"/>
    <w:rsid w:val="009B05F9"/>
    <w:rsid w:val="009B0E5B"/>
    <w:rsid w:val="009B4B98"/>
    <w:rsid w:val="009C2A1F"/>
    <w:rsid w:val="009C6C52"/>
    <w:rsid w:val="009D1A75"/>
    <w:rsid w:val="009E327C"/>
    <w:rsid w:val="009E7EE5"/>
    <w:rsid w:val="009F4977"/>
    <w:rsid w:val="00A0742B"/>
    <w:rsid w:val="00A11634"/>
    <w:rsid w:val="00A11696"/>
    <w:rsid w:val="00A12110"/>
    <w:rsid w:val="00A13103"/>
    <w:rsid w:val="00A31AA6"/>
    <w:rsid w:val="00A50154"/>
    <w:rsid w:val="00A52492"/>
    <w:rsid w:val="00A542F7"/>
    <w:rsid w:val="00A60856"/>
    <w:rsid w:val="00A947F9"/>
    <w:rsid w:val="00A96D23"/>
    <w:rsid w:val="00AB63A5"/>
    <w:rsid w:val="00AE70BF"/>
    <w:rsid w:val="00AF1EAF"/>
    <w:rsid w:val="00B02418"/>
    <w:rsid w:val="00B160E9"/>
    <w:rsid w:val="00B2272B"/>
    <w:rsid w:val="00B30035"/>
    <w:rsid w:val="00B3560C"/>
    <w:rsid w:val="00B447E6"/>
    <w:rsid w:val="00B44D2A"/>
    <w:rsid w:val="00B45CB1"/>
    <w:rsid w:val="00B73A15"/>
    <w:rsid w:val="00B73AA8"/>
    <w:rsid w:val="00B90856"/>
    <w:rsid w:val="00B91222"/>
    <w:rsid w:val="00B96DA4"/>
    <w:rsid w:val="00BA1476"/>
    <w:rsid w:val="00BA1BBF"/>
    <w:rsid w:val="00BA2CA7"/>
    <w:rsid w:val="00BA77C2"/>
    <w:rsid w:val="00BB2C57"/>
    <w:rsid w:val="00BB4F8A"/>
    <w:rsid w:val="00BB50F9"/>
    <w:rsid w:val="00BC653B"/>
    <w:rsid w:val="00BC694A"/>
    <w:rsid w:val="00BC7082"/>
    <w:rsid w:val="00BD4224"/>
    <w:rsid w:val="00BD4BF5"/>
    <w:rsid w:val="00BD68C4"/>
    <w:rsid w:val="00BE16FA"/>
    <w:rsid w:val="00BE757E"/>
    <w:rsid w:val="00BF5D47"/>
    <w:rsid w:val="00BF71B8"/>
    <w:rsid w:val="00C0335F"/>
    <w:rsid w:val="00C131EF"/>
    <w:rsid w:val="00C35688"/>
    <w:rsid w:val="00C37459"/>
    <w:rsid w:val="00C4133A"/>
    <w:rsid w:val="00C428CD"/>
    <w:rsid w:val="00C51FD2"/>
    <w:rsid w:val="00C56301"/>
    <w:rsid w:val="00C60564"/>
    <w:rsid w:val="00C61E91"/>
    <w:rsid w:val="00C805F8"/>
    <w:rsid w:val="00C90156"/>
    <w:rsid w:val="00C91427"/>
    <w:rsid w:val="00CC624B"/>
    <w:rsid w:val="00CC7160"/>
    <w:rsid w:val="00CD0B4E"/>
    <w:rsid w:val="00CD5CC0"/>
    <w:rsid w:val="00CE378C"/>
    <w:rsid w:val="00CF1773"/>
    <w:rsid w:val="00CF4B9F"/>
    <w:rsid w:val="00CF7809"/>
    <w:rsid w:val="00D03EE5"/>
    <w:rsid w:val="00D17F8D"/>
    <w:rsid w:val="00D265D9"/>
    <w:rsid w:val="00D3000A"/>
    <w:rsid w:val="00D31001"/>
    <w:rsid w:val="00D33C2A"/>
    <w:rsid w:val="00D33DE9"/>
    <w:rsid w:val="00D345CD"/>
    <w:rsid w:val="00D37E97"/>
    <w:rsid w:val="00D46001"/>
    <w:rsid w:val="00D53089"/>
    <w:rsid w:val="00D53BCD"/>
    <w:rsid w:val="00D54B40"/>
    <w:rsid w:val="00D748A2"/>
    <w:rsid w:val="00D80913"/>
    <w:rsid w:val="00D831E9"/>
    <w:rsid w:val="00D83DAD"/>
    <w:rsid w:val="00D8706D"/>
    <w:rsid w:val="00D94C94"/>
    <w:rsid w:val="00D95302"/>
    <w:rsid w:val="00DA2335"/>
    <w:rsid w:val="00DB36BB"/>
    <w:rsid w:val="00DB4C7D"/>
    <w:rsid w:val="00DE03FB"/>
    <w:rsid w:val="00DE2A76"/>
    <w:rsid w:val="00DE3EBE"/>
    <w:rsid w:val="00DF4C50"/>
    <w:rsid w:val="00E12E82"/>
    <w:rsid w:val="00E25B8A"/>
    <w:rsid w:val="00E404E6"/>
    <w:rsid w:val="00E42AA1"/>
    <w:rsid w:val="00E43C18"/>
    <w:rsid w:val="00E44562"/>
    <w:rsid w:val="00E44AD3"/>
    <w:rsid w:val="00E45503"/>
    <w:rsid w:val="00E50BCB"/>
    <w:rsid w:val="00E53BF3"/>
    <w:rsid w:val="00E54EF4"/>
    <w:rsid w:val="00E655C7"/>
    <w:rsid w:val="00E70CE4"/>
    <w:rsid w:val="00E77C86"/>
    <w:rsid w:val="00E86C6B"/>
    <w:rsid w:val="00EA4D1B"/>
    <w:rsid w:val="00EB2FED"/>
    <w:rsid w:val="00EB4823"/>
    <w:rsid w:val="00EB4B9E"/>
    <w:rsid w:val="00EC576C"/>
    <w:rsid w:val="00ED7310"/>
    <w:rsid w:val="00EE54F2"/>
    <w:rsid w:val="00EE7360"/>
    <w:rsid w:val="00EF11FE"/>
    <w:rsid w:val="00EF5073"/>
    <w:rsid w:val="00F00D0B"/>
    <w:rsid w:val="00F0301D"/>
    <w:rsid w:val="00F057E5"/>
    <w:rsid w:val="00F10778"/>
    <w:rsid w:val="00F15645"/>
    <w:rsid w:val="00F243FE"/>
    <w:rsid w:val="00F24FE2"/>
    <w:rsid w:val="00F255BA"/>
    <w:rsid w:val="00F25951"/>
    <w:rsid w:val="00F50FA4"/>
    <w:rsid w:val="00F510BF"/>
    <w:rsid w:val="00F549DB"/>
    <w:rsid w:val="00F5524E"/>
    <w:rsid w:val="00F56DD3"/>
    <w:rsid w:val="00F63779"/>
    <w:rsid w:val="00F6425A"/>
    <w:rsid w:val="00F65547"/>
    <w:rsid w:val="00F70D8D"/>
    <w:rsid w:val="00F7376C"/>
    <w:rsid w:val="00F74AE4"/>
    <w:rsid w:val="00F7539E"/>
    <w:rsid w:val="00F8202D"/>
    <w:rsid w:val="00F85B8C"/>
    <w:rsid w:val="00F9133A"/>
    <w:rsid w:val="00F9614D"/>
    <w:rsid w:val="00F966C7"/>
    <w:rsid w:val="00FA0525"/>
    <w:rsid w:val="00FA232F"/>
    <w:rsid w:val="00FB0475"/>
    <w:rsid w:val="00FB1826"/>
    <w:rsid w:val="00FC5869"/>
    <w:rsid w:val="00FD2C62"/>
    <w:rsid w:val="00FD6840"/>
    <w:rsid w:val="00FF1231"/>
    <w:rsid w:val="00FF2D0D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78F50"/>
  <w15:chartTrackingRefBased/>
  <w15:docId w15:val="{05A89D02-6F46-44B1-86DF-1867ECAF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6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1"/>
    <w:qFormat/>
    <w:rsid w:val="000B6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0B69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0B69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nhideWhenUsed/>
    <w:qFormat/>
    <w:rsid w:val="003241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qFormat/>
    <w:rsid w:val="003058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1"/>
    <w:qFormat/>
    <w:rsid w:val="00305893"/>
    <w:pPr>
      <w:keepNext/>
      <w:autoSpaceDE w:val="0"/>
      <w:autoSpaceDN w:val="0"/>
      <w:adjustRightInd w:val="0"/>
      <w:ind w:right="-45"/>
      <w:jc w:val="both"/>
      <w:outlineLvl w:val="5"/>
    </w:pPr>
    <w:rPr>
      <w:rFonts w:ascii="Hu-BellGothicBT" w:hAnsi="Hu-BellGothicBT"/>
      <w:b/>
      <w:bCs/>
      <w:sz w:val="17"/>
    </w:rPr>
  </w:style>
  <w:style w:type="paragraph" w:styleId="Cmsor7">
    <w:name w:val="heading 7"/>
    <w:basedOn w:val="Norml"/>
    <w:next w:val="Norml"/>
    <w:link w:val="Cmsor7Char"/>
    <w:qFormat/>
    <w:rsid w:val="00305893"/>
    <w:pPr>
      <w:spacing w:before="320" w:after="100"/>
      <w:outlineLvl w:val="6"/>
    </w:pPr>
    <w:rPr>
      <w:rFonts w:ascii="Cambria" w:eastAsia="Calibri" w:hAnsi="Cambria"/>
      <w:b/>
      <w:color w:val="9BBB59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305893"/>
    <w:pPr>
      <w:spacing w:before="320" w:after="100"/>
      <w:outlineLvl w:val="7"/>
    </w:pPr>
    <w:rPr>
      <w:rFonts w:ascii="Cambria" w:eastAsia="Calibri" w:hAnsi="Cambria"/>
      <w:b/>
      <w:i/>
      <w:color w:val="9BBB59"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305893"/>
    <w:pPr>
      <w:spacing w:before="320" w:after="100"/>
      <w:outlineLvl w:val="8"/>
    </w:pPr>
    <w:rPr>
      <w:rFonts w:ascii="Cambria" w:eastAsia="Calibri" w:hAnsi="Cambria"/>
      <w:i/>
      <w:color w:val="9BBB59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0B69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aliases w:val="Átfogó eredménycél,Átfogó eredménycélok,Étfogó eredménycélok,lista_2,List Paragraph1,Welt L,List Paragraph à moi,Számozott lista 1,Eszeri felsorolás,Bullet List,FooterText,numbered,列出段落,列出段落1,List Paragraph"/>
    <w:basedOn w:val="Norml"/>
    <w:link w:val="ListaszerbekezdsChar"/>
    <w:uiPriority w:val="99"/>
    <w:qFormat/>
    <w:rsid w:val="000B6935"/>
    <w:pPr>
      <w:ind w:left="720"/>
      <w:contextualSpacing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 Paragraph1 Char,Welt L Char,List Paragraph à moi Char,Számozott lista 1 Char,Eszeri felsorolás Char,Bullet List Char,FooterText Char"/>
    <w:basedOn w:val="Bekezdsalapbettpusa"/>
    <w:link w:val="Listaszerbekezds"/>
    <w:uiPriority w:val="1"/>
    <w:qFormat/>
    <w:rsid w:val="000B6935"/>
  </w:style>
  <w:style w:type="character" w:customStyle="1" w:styleId="Cmsor2Char">
    <w:name w:val="Címsor 2 Char"/>
    <w:basedOn w:val="Bekezdsalapbettpusa"/>
    <w:link w:val="Cmsor2"/>
    <w:uiPriority w:val="1"/>
    <w:rsid w:val="000B69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1"/>
    <w:rsid w:val="000B69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rsid w:val="00C9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99"/>
    <w:unhideWhenUsed/>
    <w:qFormat/>
    <w:rsid w:val="00C91427"/>
    <w:pPr>
      <w:spacing w:line="259" w:lineRule="auto"/>
      <w:outlineLvl w:val="9"/>
    </w:pPr>
  </w:style>
  <w:style w:type="paragraph" w:styleId="TJ1">
    <w:name w:val="toc 1"/>
    <w:basedOn w:val="Norml"/>
    <w:next w:val="Norml"/>
    <w:autoRedefine/>
    <w:uiPriority w:val="39"/>
    <w:unhideWhenUsed/>
    <w:qFormat/>
    <w:rsid w:val="001C2E6D"/>
    <w:pPr>
      <w:tabs>
        <w:tab w:val="left" w:pos="440"/>
        <w:tab w:val="right" w:leader="dot" w:pos="9062"/>
      </w:tabs>
      <w:spacing w:after="100"/>
    </w:pPr>
    <w:rPr>
      <w:b/>
      <w:smallCaps/>
      <w:noProof/>
    </w:rPr>
  </w:style>
  <w:style w:type="character" w:styleId="Hiperhivatkozs">
    <w:name w:val="Hyperlink"/>
    <w:basedOn w:val="Bekezdsalapbettpusa"/>
    <w:uiPriority w:val="99"/>
    <w:unhideWhenUsed/>
    <w:rsid w:val="00C91427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91427"/>
    <w:pPr>
      <w:spacing w:after="100"/>
      <w:ind w:left="220"/>
    </w:pPr>
  </w:style>
  <w:style w:type="paragraph" w:styleId="llb">
    <w:name w:val="footer"/>
    <w:basedOn w:val="Norml"/>
    <w:link w:val="llbChar"/>
    <w:uiPriority w:val="99"/>
    <w:unhideWhenUsed/>
    <w:rsid w:val="003241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41BC"/>
  </w:style>
  <w:style w:type="paragraph" w:styleId="TJ3">
    <w:name w:val="toc 3"/>
    <w:basedOn w:val="Norml"/>
    <w:next w:val="Norml"/>
    <w:autoRedefine/>
    <w:uiPriority w:val="39"/>
    <w:unhideWhenUsed/>
    <w:qFormat/>
    <w:rsid w:val="003241BC"/>
    <w:pPr>
      <w:spacing w:after="100"/>
      <w:ind w:left="440"/>
    </w:pPr>
  </w:style>
  <w:style w:type="character" w:customStyle="1" w:styleId="Cmsor4Char">
    <w:name w:val="Címsor 4 Char"/>
    <w:basedOn w:val="Bekezdsalapbettpusa"/>
    <w:link w:val="Cmsor4"/>
    <w:rsid w:val="003241B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leParagraph">
    <w:name w:val="Table Paragraph"/>
    <w:basedOn w:val="Norml"/>
    <w:uiPriority w:val="1"/>
    <w:qFormat/>
    <w:rsid w:val="00D37E97"/>
    <w:pPr>
      <w:widowControl w:val="0"/>
      <w:autoSpaceDE w:val="0"/>
      <w:autoSpaceDN w:val="0"/>
    </w:pPr>
  </w:style>
  <w:style w:type="numbering" w:customStyle="1" w:styleId="Stlus254">
    <w:name w:val="Stílus254"/>
    <w:rsid w:val="00B447E6"/>
    <w:pPr>
      <w:numPr>
        <w:numId w:val="8"/>
      </w:numPr>
    </w:pPr>
  </w:style>
  <w:style w:type="numbering" w:customStyle="1" w:styleId="Stlus263">
    <w:name w:val="Stílus263"/>
    <w:rsid w:val="00B447E6"/>
    <w:pPr>
      <w:numPr>
        <w:numId w:val="10"/>
      </w:numPr>
    </w:pPr>
  </w:style>
  <w:style w:type="paragraph" w:styleId="Buborkszveg">
    <w:name w:val="Balloon Text"/>
    <w:basedOn w:val="Norml"/>
    <w:link w:val="BuborkszvegChar"/>
    <w:uiPriority w:val="99"/>
    <w:unhideWhenUsed/>
    <w:rsid w:val="00F6554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65547"/>
    <w:rPr>
      <w:rFonts w:ascii="Segoe UI" w:hAnsi="Segoe UI" w:cs="Segoe UI"/>
      <w:sz w:val="18"/>
      <w:szCs w:val="18"/>
    </w:rPr>
  </w:style>
  <w:style w:type="paragraph" w:customStyle="1" w:styleId="HiSZKfelsorols">
    <w:name w:val="HiSZK felsorolás"/>
    <w:basedOn w:val="Norml"/>
    <w:uiPriority w:val="99"/>
    <w:qFormat/>
    <w:rsid w:val="00793E6D"/>
    <w:pPr>
      <w:numPr>
        <w:numId w:val="13"/>
      </w:numPr>
      <w:autoSpaceDE w:val="0"/>
      <w:autoSpaceDN w:val="0"/>
      <w:adjustRightInd w:val="0"/>
      <w:spacing w:after="120"/>
      <w:jc w:val="both"/>
    </w:pPr>
    <w:rPr>
      <w:rFonts w:ascii="Arial" w:hAnsi="Arial" w:cs="Arial"/>
      <w:szCs w:val="28"/>
    </w:rPr>
  </w:style>
  <w:style w:type="character" w:styleId="Kiemels2">
    <w:name w:val="Strong"/>
    <w:basedOn w:val="Bekezdsalapbettpusa"/>
    <w:uiPriority w:val="22"/>
    <w:qFormat/>
    <w:rsid w:val="00F510BF"/>
    <w:rPr>
      <w:b/>
      <w:bCs/>
    </w:rPr>
  </w:style>
  <w:style w:type="character" w:customStyle="1" w:styleId="Cmsor5Char">
    <w:name w:val="Címsor 5 Char"/>
    <w:basedOn w:val="Bekezdsalapbettpusa"/>
    <w:link w:val="Cmsor5"/>
    <w:rsid w:val="003058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305893"/>
    <w:rPr>
      <w:rFonts w:ascii="Hu-BellGothicBT" w:eastAsia="Times New Roman" w:hAnsi="Hu-BellGothicBT" w:cs="Times New Roman"/>
      <w:b/>
      <w:bCs/>
      <w:sz w:val="17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305893"/>
    <w:rPr>
      <w:rFonts w:ascii="Cambria" w:eastAsia="Calibri" w:hAnsi="Cambria" w:cs="Times New Roman"/>
      <w:b/>
      <w:color w:val="9BBB59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305893"/>
    <w:rPr>
      <w:rFonts w:ascii="Cambria" w:eastAsia="Calibri" w:hAnsi="Cambria" w:cs="Times New Roman"/>
      <w:b/>
      <w:i/>
      <w:color w:val="9BBB59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305893"/>
    <w:rPr>
      <w:rFonts w:ascii="Cambria" w:eastAsia="Calibri" w:hAnsi="Cambria" w:cs="Times New Roman"/>
      <w:i/>
      <w:color w:val="9BBB59"/>
      <w:sz w:val="20"/>
      <w:szCs w:val="20"/>
      <w:lang w:eastAsia="hu-HU"/>
    </w:rPr>
  </w:style>
  <w:style w:type="paragraph" w:customStyle="1" w:styleId="HiSZK0">
    <w:name w:val="HiSZK0"/>
    <w:basedOn w:val="Norml"/>
    <w:uiPriority w:val="99"/>
    <w:qFormat/>
    <w:rsid w:val="00305893"/>
    <w:pPr>
      <w:pBdr>
        <w:bottom w:val="single" w:sz="12" w:space="1" w:color="FFFF00"/>
      </w:pBdr>
      <w:autoSpaceDE w:val="0"/>
      <w:autoSpaceDN w:val="0"/>
      <w:adjustRightInd w:val="0"/>
      <w:spacing w:before="240" w:after="240" w:line="480" w:lineRule="auto"/>
      <w:jc w:val="center"/>
    </w:pPr>
    <w:rPr>
      <w:rFonts w:ascii="Arial" w:hAnsi="Arial" w:cs="Arial"/>
      <w:b/>
      <w:smallCaps/>
      <w:color w:val="2E74B5" w:themeColor="accent1" w:themeShade="BF"/>
      <w:sz w:val="32"/>
    </w:rPr>
  </w:style>
  <w:style w:type="paragraph" w:customStyle="1" w:styleId="HiSZK1">
    <w:name w:val="HiSZK1"/>
    <w:basedOn w:val="Norml"/>
    <w:uiPriority w:val="99"/>
    <w:qFormat/>
    <w:rsid w:val="00305893"/>
    <w:pPr>
      <w:autoSpaceDE w:val="0"/>
      <w:autoSpaceDN w:val="0"/>
      <w:adjustRightInd w:val="0"/>
      <w:spacing w:before="240" w:after="120"/>
      <w:jc w:val="both"/>
    </w:pPr>
    <w:rPr>
      <w:rFonts w:ascii="Arial" w:hAnsi="Arial" w:cs="Arial"/>
      <w:b/>
      <w:color w:val="2E74B5" w:themeColor="accent1" w:themeShade="BF"/>
      <w:u w:val="single"/>
    </w:rPr>
  </w:style>
  <w:style w:type="paragraph" w:customStyle="1" w:styleId="HiSZK2">
    <w:name w:val="HiSZK2"/>
    <w:basedOn w:val="Norml"/>
    <w:uiPriority w:val="99"/>
    <w:qFormat/>
    <w:rsid w:val="00305893"/>
    <w:pPr>
      <w:autoSpaceDE w:val="0"/>
      <w:autoSpaceDN w:val="0"/>
      <w:adjustRightInd w:val="0"/>
      <w:spacing w:before="240" w:after="120"/>
      <w:jc w:val="both"/>
      <w:outlineLvl w:val="1"/>
    </w:pPr>
    <w:rPr>
      <w:rFonts w:ascii="Arial" w:hAnsi="Arial" w:cs="Arial"/>
      <w:b/>
      <w:color w:val="2E74B5" w:themeColor="accent1" w:themeShade="BF"/>
    </w:rPr>
  </w:style>
  <w:style w:type="paragraph" w:customStyle="1" w:styleId="HiSZKtrzs">
    <w:name w:val="HiSZK törzs"/>
    <w:basedOn w:val="Norml"/>
    <w:uiPriority w:val="99"/>
    <w:qFormat/>
    <w:rsid w:val="00305893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 w:cs="Arial"/>
    </w:rPr>
  </w:style>
  <w:style w:type="paragraph" w:customStyle="1" w:styleId="HiSZK4">
    <w:name w:val="HiSZK4"/>
    <w:basedOn w:val="Alcm"/>
    <w:uiPriority w:val="99"/>
    <w:qFormat/>
    <w:rsid w:val="00305893"/>
    <w:pPr>
      <w:outlineLvl w:val="1"/>
    </w:pPr>
    <w:rPr>
      <w:rFonts w:ascii="Arial" w:hAnsi="Arial" w:cs="Arial"/>
      <w:color w:val="2E74B5" w:themeColor="accent1" w:themeShade="BF"/>
    </w:rPr>
  </w:style>
  <w:style w:type="paragraph" w:styleId="Alcm">
    <w:name w:val="Subtitle"/>
    <w:basedOn w:val="Norml"/>
    <w:next w:val="Norml"/>
    <w:link w:val="AlcmChar"/>
    <w:uiPriority w:val="99"/>
    <w:qFormat/>
    <w:rsid w:val="00305893"/>
    <w:pPr>
      <w:numPr>
        <w:ilvl w:val="1"/>
      </w:numPr>
      <w:autoSpaceDE w:val="0"/>
      <w:autoSpaceDN w:val="0"/>
      <w:adjustRightInd w:val="0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99"/>
    <w:rsid w:val="0030589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u-HU"/>
    </w:rPr>
  </w:style>
  <w:style w:type="paragraph" w:customStyle="1" w:styleId="CharCharCharChar">
    <w:name w:val="Char Char Char Char"/>
    <w:basedOn w:val="Norml"/>
    <w:uiPriority w:val="99"/>
    <w:rsid w:val="00305893"/>
    <w:pPr>
      <w:autoSpaceDE w:val="0"/>
      <w:autoSpaceDN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Cm">
    <w:name w:val="Title"/>
    <w:basedOn w:val="Norml"/>
    <w:next w:val="Norml"/>
    <w:link w:val="CmChar"/>
    <w:qFormat/>
    <w:rsid w:val="00305893"/>
    <w:pPr>
      <w:pBdr>
        <w:bottom w:val="single" w:sz="8" w:space="4" w:color="5B9BD5" w:themeColor="accent1"/>
      </w:pBdr>
      <w:autoSpaceDE w:val="0"/>
      <w:autoSpaceDN w:val="0"/>
      <w:adjustRightInd w:val="0"/>
      <w:spacing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3058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u-HU"/>
    </w:rPr>
  </w:style>
  <w:style w:type="paragraph" w:customStyle="1" w:styleId="Style1">
    <w:name w:val="Style 1"/>
    <w:basedOn w:val="Norml"/>
    <w:uiPriority w:val="99"/>
    <w:rsid w:val="00305893"/>
    <w:pPr>
      <w:autoSpaceDE w:val="0"/>
      <w:autoSpaceDN w:val="0"/>
      <w:adjustRightInd w:val="0"/>
      <w:spacing w:line="360" w:lineRule="auto"/>
      <w:jc w:val="both"/>
    </w:pPr>
    <w:rPr>
      <w:color w:val="000000"/>
      <w:sz w:val="20"/>
      <w:szCs w:val="20"/>
    </w:rPr>
  </w:style>
  <w:style w:type="paragraph" w:customStyle="1" w:styleId="CharCharCharChar1">
    <w:name w:val="Char Char Char Char1"/>
    <w:basedOn w:val="Norml"/>
    <w:uiPriority w:val="99"/>
    <w:rsid w:val="00305893"/>
    <w:pPr>
      <w:autoSpaceDE w:val="0"/>
      <w:autoSpaceDN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305893"/>
    <w:pPr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305893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05893"/>
    <w:pPr>
      <w:tabs>
        <w:tab w:val="center" w:pos="4536"/>
        <w:tab w:val="right" w:pos="9072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lfejChar">
    <w:name w:val="Élőfej Char"/>
    <w:basedOn w:val="Bekezdsalapbettpusa"/>
    <w:link w:val="lfej"/>
    <w:uiPriority w:val="99"/>
    <w:rsid w:val="00305893"/>
    <w:rPr>
      <w:rFonts w:ascii="Arial" w:eastAsia="Times New Roman" w:hAnsi="Arial" w:cs="Arial"/>
      <w:lang w:eastAsia="hu-HU"/>
    </w:rPr>
  </w:style>
  <w:style w:type="character" w:styleId="Erskiemels">
    <w:name w:val="Intense Emphasis"/>
    <w:basedOn w:val="Bekezdsalapbettpusa"/>
    <w:uiPriority w:val="21"/>
    <w:qFormat/>
    <w:rsid w:val="00305893"/>
    <w:rPr>
      <w:b/>
      <w:bCs/>
      <w:i/>
      <w:iCs/>
      <w:color w:val="5B9BD5" w:themeColor="accent1"/>
    </w:rPr>
  </w:style>
  <w:style w:type="paragraph" w:customStyle="1" w:styleId="a3">
    <w:name w:val="a3"/>
    <w:basedOn w:val="Norml"/>
    <w:uiPriority w:val="99"/>
    <w:rsid w:val="00305893"/>
    <w:pPr>
      <w:autoSpaceDE w:val="0"/>
      <w:autoSpaceDN w:val="0"/>
      <w:adjustRightInd w:val="0"/>
      <w:spacing w:before="80"/>
      <w:jc w:val="both"/>
    </w:pPr>
    <w:rPr>
      <w:rFonts w:ascii="Hu-BellGothicBT" w:hAnsi="Hu-BellGothicBT"/>
      <w:i/>
      <w:sz w:val="17"/>
    </w:rPr>
  </w:style>
  <w:style w:type="paragraph" w:customStyle="1" w:styleId="a11">
    <w:name w:val="a11"/>
    <w:basedOn w:val="Norml"/>
    <w:uiPriority w:val="99"/>
    <w:rsid w:val="00305893"/>
    <w:pPr>
      <w:autoSpaceDE w:val="0"/>
      <w:autoSpaceDN w:val="0"/>
      <w:adjustRightInd w:val="0"/>
      <w:spacing w:before="360" w:after="240"/>
      <w:jc w:val="center"/>
    </w:pPr>
    <w:rPr>
      <w:rFonts w:ascii="Hu-BellGothicBlkBT" w:hAnsi="Hu-BellGothicBlkBT"/>
      <w:caps/>
    </w:rPr>
  </w:style>
  <w:style w:type="paragraph" w:customStyle="1" w:styleId="a2">
    <w:name w:val="a2"/>
    <w:basedOn w:val="Norml"/>
    <w:uiPriority w:val="99"/>
    <w:rsid w:val="00305893"/>
    <w:pPr>
      <w:keepNext/>
      <w:autoSpaceDE w:val="0"/>
      <w:autoSpaceDN w:val="0"/>
      <w:adjustRightInd w:val="0"/>
      <w:jc w:val="both"/>
    </w:pPr>
    <w:rPr>
      <w:rFonts w:ascii="Hu-BellGothicBlkBT" w:hAnsi="Hu-BellGothicBlkBT"/>
      <w:sz w:val="17"/>
    </w:rPr>
  </w:style>
  <w:style w:type="paragraph" w:styleId="Szvegtrzsbehzssal">
    <w:name w:val="Body Text Indent"/>
    <w:basedOn w:val="Norml"/>
    <w:link w:val="SzvegtrzsbehzssalChar"/>
    <w:rsid w:val="00305893"/>
    <w:pPr>
      <w:autoSpaceDE w:val="0"/>
      <w:autoSpaceDN w:val="0"/>
      <w:adjustRightInd w:val="0"/>
      <w:spacing w:after="120"/>
      <w:ind w:right="-45"/>
      <w:jc w:val="both"/>
    </w:pPr>
    <w:rPr>
      <w:rFonts w:ascii="Hu-BellGothicBT" w:hAnsi="Hu-BellGothicBT"/>
      <w:b/>
      <w:bCs/>
      <w:sz w:val="28"/>
      <w:szCs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305893"/>
    <w:rPr>
      <w:rFonts w:ascii="Hu-BellGothicBT" w:eastAsia="Times New Roman" w:hAnsi="Hu-BellGothicBT" w:cs="Times New Roman"/>
      <w:b/>
      <w:bCs/>
      <w:sz w:val="28"/>
      <w:szCs w:val="28"/>
      <w:lang w:eastAsia="hu-HU"/>
    </w:rPr>
  </w:style>
  <w:style w:type="paragraph" w:styleId="Szvegtrzsbehzssal2">
    <w:name w:val="Body Text Indent 2"/>
    <w:basedOn w:val="Norml"/>
    <w:link w:val="Szvegtrzsbehzssal2Char"/>
    <w:rsid w:val="00305893"/>
    <w:pPr>
      <w:autoSpaceDE w:val="0"/>
      <w:autoSpaceDN w:val="0"/>
      <w:adjustRightInd w:val="0"/>
      <w:spacing w:after="120" w:line="480" w:lineRule="auto"/>
      <w:ind w:left="283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30589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305893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0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30589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huz2">
    <w:name w:val="huz2"/>
    <w:basedOn w:val="Norml"/>
    <w:uiPriority w:val="99"/>
    <w:rsid w:val="00305893"/>
    <w:pPr>
      <w:autoSpaceDE w:val="0"/>
      <w:autoSpaceDN w:val="0"/>
      <w:adjustRightInd w:val="0"/>
      <w:ind w:left="720" w:hanging="360"/>
      <w:jc w:val="both"/>
    </w:pPr>
    <w:rPr>
      <w:snapToGrid w:val="0"/>
      <w:sz w:val="26"/>
      <w:szCs w:val="26"/>
    </w:rPr>
  </w:style>
  <w:style w:type="paragraph" w:customStyle="1" w:styleId="Stlus13ptSorkizrtJobb21cm">
    <w:name w:val="Stílus 13 pt Sorkizárt Jobb:  21 cm"/>
    <w:basedOn w:val="Norml"/>
    <w:uiPriority w:val="99"/>
    <w:rsid w:val="00305893"/>
    <w:pPr>
      <w:autoSpaceDE w:val="0"/>
      <w:autoSpaceDN w:val="0"/>
      <w:adjustRightInd w:val="0"/>
      <w:ind w:left="720" w:hanging="360"/>
      <w:jc w:val="both"/>
    </w:pPr>
    <w:rPr>
      <w:rFonts w:ascii="Courier New" w:hAnsi="Courier New"/>
      <w:color w:val="000000"/>
      <w:szCs w:val="20"/>
    </w:rPr>
  </w:style>
  <w:style w:type="paragraph" w:styleId="Szvegtrzs2">
    <w:name w:val="Body Text 2"/>
    <w:basedOn w:val="Norml"/>
    <w:link w:val="Szvegtrzs2Char"/>
    <w:rsid w:val="00305893"/>
    <w:pPr>
      <w:autoSpaceDE w:val="0"/>
      <w:autoSpaceDN w:val="0"/>
      <w:adjustRightInd w:val="0"/>
      <w:spacing w:after="120" w:line="480" w:lineRule="auto"/>
      <w:jc w:val="both"/>
    </w:pPr>
    <w:rPr>
      <w:rFonts w:ascii="Hu-BellGothicBT" w:hAnsi="Hu-BellGothicBT"/>
      <w:sz w:val="17"/>
    </w:rPr>
  </w:style>
  <w:style w:type="character" w:customStyle="1" w:styleId="Szvegtrzs2Char">
    <w:name w:val="Szövegtörzs 2 Char"/>
    <w:basedOn w:val="Bekezdsalapbettpusa"/>
    <w:link w:val="Szvegtrzs2"/>
    <w:rsid w:val="00305893"/>
    <w:rPr>
      <w:rFonts w:ascii="Hu-BellGothicBT" w:eastAsia="Times New Roman" w:hAnsi="Hu-BellGothicBT" w:cs="Times New Roman"/>
      <w:sz w:val="17"/>
      <w:szCs w:val="24"/>
      <w:lang w:eastAsia="hu-HU"/>
    </w:rPr>
  </w:style>
  <w:style w:type="paragraph" w:customStyle="1" w:styleId="a1">
    <w:name w:val="a1"/>
    <w:basedOn w:val="Norml"/>
    <w:uiPriority w:val="99"/>
    <w:rsid w:val="00305893"/>
    <w:pPr>
      <w:autoSpaceDE w:val="0"/>
      <w:autoSpaceDN w:val="0"/>
      <w:adjustRightInd w:val="0"/>
      <w:spacing w:after="360"/>
      <w:jc w:val="center"/>
    </w:pPr>
    <w:rPr>
      <w:rFonts w:ascii="Hu-BellGothicBlkBT" w:hAnsi="Hu-BellGothicBlkBT"/>
      <w:caps/>
    </w:rPr>
  </w:style>
  <w:style w:type="paragraph" w:customStyle="1" w:styleId="a4">
    <w:name w:val="a4"/>
    <w:uiPriority w:val="99"/>
    <w:rsid w:val="00305893"/>
    <w:pPr>
      <w:spacing w:after="0" w:line="240" w:lineRule="auto"/>
      <w:jc w:val="center"/>
    </w:pPr>
    <w:rPr>
      <w:rFonts w:ascii="Hu-BellGothicBlkBT" w:eastAsia="Times New Roman" w:hAnsi="Hu-BellGothicBlkBT" w:cs="Times New Roman"/>
      <w:smallCaps/>
      <w:sz w:val="20"/>
      <w:szCs w:val="16"/>
      <w:lang w:eastAsia="hu-HU"/>
    </w:rPr>
  </w:style>
  <w:style w:type="paragraph" w:customStyle="1" w:styleId="a5">
    <w:name w:val="a5"/>
    <w:basedOn w:val="Norml"/>
    <w:uiPriority w:val="99"/>
    <w:rsid w:val="00305893"/>
    <w:pPr>
      <w:autoSpaceDE w:val="0"/>
      <w:autoSpaceDN w:val="0"/>
      <w:adjustRightInd w:val="0"/>
      <w:jc w:val="center"/>
    </w:pPr>
    <w:rPr>
      <w:rFonts w:ascii="Hu-BellGothicBT" w:hAnsi="Hu-BellGothicBT" w:cs="Arial"/>
      <w:bCs/>
      <w:sz w:val="16"/>
      <w:szCs w:val="12"/>
    </w:rPr>
  </w:style>
  <w:style w:type="paragraph" w:customStyle="1" w:styleId="a6">
    <w:name w:val="a6"/>
    <w:basedOn w:val="a4"/>
    <w:uiPriority w:val="99"/>
    <w:rsid w:val="00305893"/>
  </w:style>
  <w:style w:type="paragraph" w:customStyle="1" w:styleId="A55">
    <w:name w:val="A55"/>
    <w:basedOn w:val="a6"/>
    <w:uiPriority w:val="99"/>
    <w:rsid w:val="00305893"/>
    <w:pPr>
      <w:jc w:val="left"/>
    </w:pPr>
    <w:rPr>
      <w:sz w:val="12"/>
    </w:rPr>
  </w:style>
  <w:style w:type="character" w:styleId="Oldalszm">
    <w:name w:val="page number"/>
    <w:basedOn w:val="Bekezdsalapbettpusa"/>
    <w:rsid w:val="00305893"/>
  </w:style>
  <w:style w:type="paragraph" w:styleId="Csakszveg">
    <w:name w:val="Plain Text"/>
    <w:basedOn w:val="Norml"/>
    <w:link w:val="CsakszvegChar"/>
    <w:uiPriority w:val="99"/>
    <w:rsid w:val="0030589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305893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grame">
    <w:name w:val="grame"/>
    <w:basedOn w:val="Bekezdsalapbettpusa"/>
    <w:rsid w:val="00305893"/>
  </w:style>
  <w:style w:type="paragraph" w:customStyle="1" w:styleId="Stlus2">
    <w:name w:val="Stílus2"/>
    <w:basedOn w:val="Cm"/>
    <w:uiPriority w:val="99"/>
    <w:rsid w:val="00305893"/>
    <w:pPr>
      <w:pBdr>
        <w:bottom w:val="none" w:sz="0" w:space="0" w:color="auto"/>
      </w:pBdr>
      <w:spacing w:before="120" w:after="240"/>
      <w:ind w:firstLine="170"/>
      <w:contextualSpacing w:val="0"/>
      <w:jc w:val="center"/>
    </w:pPr>
    <w:rPr>
      <w:rFonts w:ascii="Times New Roman" w:eastAsia="Times New Roman" w:hAnsi="Times New Roman" w:cs="Times New Roman"/>
      <w:b/>
      <w:color w:val="auto"/>
      <w:spacing w:val="40"/>
      <w:kern w:val="0"/>
      <w:sz w:val="20"/>
      <w:szCs w:val="20"/>
    </w:rPr>
  </w:style>
  <w:style w:type="paragraph" w:customStyle="1" w:styleId="Stlus3">
    <w:name w:val="Stílus3"/>
    <w:basedOn w:val="Norml"/>
    <w:uiPriority w:val="99"/>
    <w:rsid w:val="00305893"/>
    <w:pPr>
      <w:autoSpaceDE w:val="0"/>
      <w:autoSpaceDN w:val="0"/>
      <w:adjustRightInd w:val="0"/>
      <w:spacing w:before="60" w:after="60"/>
      <w:jc w:val="both"/>
    </w:pPr>
    <w:rPr>
      <w:sz w:val="20"/>
      <w:szCs w:val="20"/>
    </w:rPr>
  </w:style>
  <w:style w:type="paragraph" w:customStyle="1" w:styleId="c10">
    <w:name w:val="c10"/>
    <w:basedOn w:val="Norml"/>
    <w:uiPriority w:val="99"/>
    <w:rsid w:val="00305893"/>
    <w:pPr>
      <w:autoSpaceDE w:val="0"/>
      <w:autoSpaceDN w:val="0"/>
      <w:adjustRightInd w:val="0"/>
      <w:spacing w:before="60" w:after="60"/>
      <w:ind w:firstLine="170"/>
      <w:jc w:val="center"/>
    </w:pPr>
    <w:rPr>
      <w:b/>
      <w:sz w:val="20"/>
    </w:rPr>
  </w:style>
  <w:style w:type="paragraph" w:customStyle="1" w:styleId="C100">
    <w:name w:val="C10"/>
    <w:basedOn w:val="Norml"/>
    <w:uiPriority w:val="99"/>
    <w:rsid w:val="00305893"/>
    <w:pPr>
      <w:autoSpaceDE w:val="0"/>
      <w:autoSpaceDN w:val="0"/>
      <w:adjustRightInd w:val="0"/>
      <w:spacing w:before="60" w:after="60"/>
      <w:ind w:firstLine="170"/>
      <w:jc w:val="center"/>
    </w:pPr>
    <w:rPr>
      <w:b/>
      <w:sz w:val="20"/>
      <w:szCs w:val="20"/>
    </w:rPr>
  </w:style>
  <w:style w:type="paragraph" w:styleId="Szvegtrzs3">
    <w:name w:val="Body Text 3"/>
    <w:basedOn w:val="Norml"/>
    <w:link w:val="Szvegtrzs3Char"/>
    <w:rsid w:val="00305893"/>
    <w:pPr>
      <w:autoSpaceDE w:val="0"/>
      <w:autoSpaceDN w:val="0"/>
      <w:adjustRightInd w:val="0"/>
      <w:spacing w:after="120"/>
      <w:jc w:val="both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5893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Ershangslyozs1">
    <w:name w:val="Erős hangsúlyozás1"/>
    <w:basedOn w:val="Bekezdsalapbettpusa"/>
    <w:uiPriority w:val="99"/>
    <w:qFormat/>
    <w:rsid w:val="00305893"/>
    <w:rPr>
      <w:b/>
      <w:bCs/>
      <w:i/>
      <w:iCs/>
      <w:color w:val="4F81BD"/>
    </w:rPr>
  </w:style>
  <w:style w:type="paragraph" w:customStyle="1" w:styleId="Tartalomjegyzkcmsora1">
    <w:name w:val="Tartalomjegyzék címsora1"/>
    <w:basedOn w:val="Cmsor1"/>
    <w:next w:val="Norml"/>
    <w:uiPriority w:val="99"/>
    <w:unhideWhenUsed/>
    <w:qFormat/>
    <w:rsid w:val="00305893"/>
    <w:pPr>
      <w:autoSpaceDE w:val="0"/>
      <w:autoSpaceDN w:val="0"/>
      <w:adjustRightInd w:val="0"/>
      <w:spacing w:before="480"/>
      <w:jc w:val="both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Web">
    <w:name w:val="Normal (Web)"/>
    <w:basedOn w:val="Norml"/>
    <w:uiPriority w:val="99"/>
    <w:rsid w:val="00305893"/>
    <w:pPr>
      <w:autoSpaceDE w:val="0"/>
      <w:autoSpaceDN w:val="0"/>
      <w:adjustRightInd w:val="0"/>
      <w:spacing w:before="100" w:beforeAutospacing="1" w:after="100" w:afterAutospacing="1"/>
      <w:jc w:val="both"/>
    </w:pPr>
  </w:style>
  <w:style w:type="character" w:customStyle="1" w:styleId="Finomkiemels1">
    <w:name w:val="Finom kiemelés1"/>
    <w:basedOn w:val="Bekezdsalapbettpusa"/>
    <w:uiPriority w:val="99"/>
    <w:qFormat/>
    <w:rsid w:val="00305893"/>
    <w:rPr>
      <w:i/>
      <w:iCs/>
      <w:color w:val="808080"/>
    </w:rPr>
  </w:style>
  <w:style w:type="paragraph" w:customStyle="1" w:styleId="HiSZK3">
    <w:name w:val="HiSZK3"/>
    <w:basedOn w:val="Alcm"/>
    <w:uiPriority w:val="99"/>
    <w:qFormat/>
    <w:rsid w:val="00305893"/>
    <w:pPr>
      <w:spacing w:before="240" w:after="120"/>
      <w:outlineLvl w:val="1"/>
    </w:pPr>
    <w:rPr>
      <w:rFonts w:ascii="Arial" w:hAnsi="Arial" w:cs="Arial"/>
      <w:i w:val="0"/>
      <w:color w:val="2E74B5" w:themeColor="accent1" w:themeShade="BF"/>
    </w:rPr>
  </w:style>
  <w:style w:type="paragraph" w:styleId="TJ4">
    <w:name w:val="toc 4"/>
    <w:basedOn w:val="Norml"/>
    <w:next w:val="Norml"/>
    <w:autoRedefine/>
    <w:uiPriority w:val="39"/>
    <w:unhideWhenUsed/>
    <w:qFormat/>
    <w:rsid w:val="00305893"/>
    <w:pPr>
      <w:autoSpaceDE w:val="0"/>
      <w:autoSpaceDN w:val="0"/>
      <w:adjustRightInd w:val="0"/>
      <w:spacing w:after="100"/>
      <w:ind w:left="660"/>
      <w:jc w:val="both"/>
    </w:pPr>
    <w:rPr>
      <w:rFonts w:ascii="Arial" w:hAnsi="Arial" w:cs="Arial"/>
    </w:rPr>
  </w:style>
  <w:style w:type="paragraph" w:styleId="TJ5">
    <w:name w:val="toc 5"/>
    <w:basedOn w:val="Norml"/>
    <w:next w:val="Norml"/>
    <w:autoRedefine/>
    <w:uiPriority w:val="39"/>
    <w:unhideWhenUsed/>
    <w:qFormat/>
    <w:rsid w:val="00305893"/>
    <w:pPr>
      <w:autoSpaceDE w:val="0"/>
      <w:autoSpaceDN w:val="0"/>
      <w:adjustRightInd w:val="0"/>
      <w:spacing w:after="100"/>
      <w:ind w:left="880"/>
      <w:jc w:val="both"/>
    </w:pPr>
    <w:rPr>
      <w:rFonts w:ascii="Arial" w:hAnsi="Arial" w:cs="Arial"/>
    </w:rPr>
  </w:style>
  <w:style w:type="paragraph" w:styleId="TJ6">
    <w:name w:val="toc 6"/>
    <w:basedOn w:val="Norml"/>
    <w:next w:val="Norml"/>
    <w:autoRedefine/>
    <w:uiPriority w:val="39"/>
    <w:unhideWhenUsed/>
    <w:rsid w:val="00305893"/>
    <w:pPr>
      <w:autoSpaceDE w:val="0"/>
      <w:autoSpaceDN w:val="0"/>
      <w:adjustRightInd w:val="0"/>
      <w:spacing w:after="100"/>
      <w:ind w:left="1100"/>
      <w:jc w:val="both"/>
    </w:pPr>
    <w:rPr>
      <w:rFonts w:ascii="Arial" w:hAnsi="Arial" w:cs="Arial"/>
    </w:rPr>
  </w:style>
  <w:style w:type="paragraph" w:styleId="TJ7">
    <w:name w:val="toc 7"/>
    <w:basedOn w:val="Norml"/>
    <w:next w:val="Norml"/>
    <w:autoRedefine/>
    <w:uiPriority w:val="39"/>
    <w:unhideWhenUsed/>
    <w:rsid w:val="00305893"/>
    <w:pPr>
      <w:autoSpaceDE w:val="0"/>
      <w:autoSpaceDN w:val="0"/>
      <w:adjustRightInd w:val="0"/>
      <w:spacing w:after="100"/>
      <w:ind w:left="1320"/>
      <w:jc w:val="both"/>
    </w:pPr>
    <w:rPr>
      <w:rFonts w:ascii="Arial" w:hAnsi="Arial" w:cs="Arial"/>
    </w:rPr>
  </w:style>
  <w:style w:type="paragraph" w:styleId="TJ8">
    <w:name w:val="toc 8"/>
    <w:basedOn w:val="Norml"/>
    <w:next w:val="Norml"/>
    <w:autoRedefine/>
    <w:uiPriority w:val="39"/>
    <w:unhideWhenUsed/>
    <w:rsid w:val="00305893"/>
    <w:pPr>
      <w:autoSpaceDE w:val="0"/>
      <w:autoSpaceDN w:val="0"/>
      <w:adjustRightInd w:val="0"/>
      <w:spacing w:after="100"/>
      <w:ind w:left="1540"/>
      <w:jc w:val="both"/>
    </w:pPr>
    <w:rPr>
      <w:rFonts w:ascii="Arial" w:hAnsi="Arial" w:cs="Arial"/>
    </w:rPr>
  </w:style>
  <w:style w:type="paragraph" w:styleId="TJ9">
    <w:name w:val="toc 9"/>
    <w:basedOn w:val="Norml"/>
    <w:next w:val="Norml"/>
    <w:autoRedefine/>
    <w:uiPriority w:val="39"/>
    <w:unhideWhenUsed/>
    <w:rsid w:val="00305893"/>
    <w:pPr>
      <w:autoSpaceDE w:val="0"/>
      <w:autoSpaceDN w:val="0"/>
      <w:adjustRightInd w:val="0"/>
      <w:spacing w:after="100"/>
      <w:ind w:left="1760"/>
      <w:jc w:val="both"/>
    </w:pPr>
    <w:rPr>
      <w:rFonts w:ascii="Arial" w:hAnsi="Arial" w:cs="Arial"/>
    </w:rPr>
  </w:style>
  <w:style w:type="paragraph" w:styleId="Nincstrkz">
    <w:name w:val="No Spacing"/>
    <w:uiPriority w:val="99"/>
    <w:qFormat/>
    <w:rsid w:val="00305893"/>
    <w:pPr>
      <w:spacing w:after="0" w:line="240" w:lineRule="auto"/>
    </w:pPr>
    <w:rPr>
      <w:rFonts w:eastAsiaTheme="minorEastAsia"/>
      <w:lang w:eastAsia="hu-HU"/>
    </w:rPr>
  </w:style>
  <w:style w:type="character" w:styleId="Kiemels">
    <w:name w:val="Emphasis"/>
    <w:basedOn w:val="Bekezdsalapbettpusa"/>
    <w:uiPriority w:val="20"/>
    <w:qFormat/>
    <w:rsid w:val="00305893"/>
    <w:rPr>
      <w:b/>
      <w:bCs/>
      <w:i w:val="0"/>
      <w:iCs w:val="0"/>
    </w:rPr>
  </w:style>
  <w:style w:type="character" w:customStyle="1" w:styleId="st1">
    <w:name w:val="st1"/>
    <w:basedOn w:val="Bekezdsalapbettpusa"/>
    <w:rsid w:val="00305893"/>
  </w:style>
  <w:style w:type="paragraph" w:customStyle="1" w:styleId="Listaszerbekezds1">
    <w:name w:val="Listaszerű bekezdés1"/>
    <w:basedOn w:val="Norml"/>
    <w:qFormat/>
    <w:rsid w:val="00305893"/>
    <w:pPr>
      <w:autoSpaceDE w:val="0"/>
      <w:autoSpaceDN w:val="0"/>
      <w:adjustRightInd w:val="0"/>
      <w:ind w:left="720"/>
      <w:contextualSpacing/>
      <w:jc w:val="both"/>
    </w:pPr>
    <w:rPr>
      <w:rFonts w:ascii="Calibri" w:eastAsia="Calibri" w:hAnsi="Calibri"/>
    </w:rPr>
  </w:style>
  <w:style w:type="character" w:customStyle="1" w:styleId="Ershangslyozs2">
    <w:name w:val="Erős hangsúlyozás2"/>
    <w:qFormat/>
    <w:rsid w:val="00305893"/>
    <w:rPr>
      <w:b/>
      <w:bCs/>
      <w:i/>
      <w:iCs/>
      <w:color w:val="4F81BD"/>
    </w:rPr>
  </w:style>
  <w:style w:type="paragraph" w:customStyle="1" w:styleId="Default">
    <w:name w:val="Default"/>
    <w:rsid w:val="003058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5">
    <w:name w:val="xl65"/>
    <w:basedOn w:val="Norml"/>
    <w:rsid w:val="00305893"/>
    <w:pPr>
      <w:pBdr>
        <w:top w:val="single" w:sz="8" w:space="0" w:color="auto"/>
        <w:lef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l"/>
    <w:rsid w:val="00305893"/>
    <w:pPr>
      <w:pBdr>
        <w:top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7">
    <w:name w:val="xl67"/>
    <w:basedOn w:val="Norml"/>
    <w:rsid w:val="00305893"/>
    <w:pPr>
      <w:pBdr>
        <w:lef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8">
    <w:name w:val="xl68"/>
    <w:basedOn w:val="Norml"/>
    <w:rsid w:val="00305893"/>
    <w:pP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9">
    <w:name w:val="xl69"/>
    <w:basedOn w:val="Norml"/>
    <w:rsid w:val="00305893"/>
    <w:pPr>
      <w:pBdr>
        <w:left w:val="single" w:sz="8" w:space="0" w:color="auto"/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70">
    <w:name w:val="xl70"/>
    <w:basedOn w:val="Norml"/>
    <w:rsid w:val="00305893"/>
    <w:pPr>
      <w:pBdr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71">
    <w:name w:val="xl71"/>
    <w:basedOn w:val="Norml"/>
    <w:rsid w:val="00305893"/>
    <w:pPr>
      <w:pBdr>
        <w:top w:val="single" w:sz="8" w:space="0" w:color="auto"/>
        <w:left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2">
    <w:name w:val="xl72"/>
    <w:basedOn w:val="Norml"/>
    <w:rsid w:val="00305893"/>
    <w:pPr>
      <w:pBdr>
        <w:top w:val="single" w:sz="8" w:space="0" w:color="auto"/>
        <w:left w:val="single" w:sz="8" w:space="0" w:color="auto"/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3">
    <w:name w:val="xl73"/>
    <w:basedOn w:val="Norml"/>
    <w:rsid w:val="00305893"/>
    <w:pPr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4">
    <w:name w:val="xl74"/>
    <w:basedOn w:val="Norml"/>
    <w:rsid w:val="00305893"/>
    <w:pPr>
      <w:pBdr>
        <w:top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5">
    <w:name w:val="xl75"/>
    <w:basedOn w:val="Norml"/>
    <w:rsid w:val="00305893"/>
    <w:pPr>
      <w:pBdr>
        <w:left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6">
    <w:name w:val="xl76"/>
    <w:basedOn w:val="Norml"/>
    <w:rsid w:val="00305893"/>
    <w:pPr>
      <w:pBdr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"/>
    <w:rsid w:val="00305893"/>
    <w:pPr>
      <w:pBdr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"/>
    <w:rsid w:val="00305893"/>
    <w:pPr>
      <w:pBdr>
        <w:left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"/>
    <w:rsid w:val="00305893"/>
    <w:pPr>
      <w:pBdr>
        <w:lef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80">
    <w:name w:val="xl80"/>
    <w:basedOn w:val="Norml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81">
    <w:name w:val="xl81"/>
    <w:basedOn w:val="Norml"/>
    <w:rsid w:val="00305893"/>
    <w:pPr>
      <w:pBdr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"/>
    <w:rsid w:val="0030589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84">
    <w:name w:val="xl84"/>
    <w:basedOn w:val="Norml"/>
    <w:rsid w:val="00305893"/>
    <w:pPr>
      <w:pBdr>
        <w:left w:val="single" w:sz="4" w:space="0" w:color="auto"/>
        <w:bottom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85">
    <w:name w:val="xl85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both"/>
    </w:pPr>
    <w:rPr>
      <w:rFonts w:ascii="Palatino Linotype" w:hAnsi="Palatino Linotype"/>
      <w:i/>
      <w:iCs/>
      <w:color w:val="FF0000"/>
      <w:sz w:val="20"/>
      <w:szCs w:val="20"/>
    </w:rPr>
  </w:style>
  <w:style w:type="paragraph" w:customStyle="1" w:styleId="xl86">
    <w:name w:val="xl86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87">
    <w:name w:val="xl87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88">
    <w:name w:val="xl88"/>
    <w:basedOn w:val="Norml"/>
    <w:rsid w:val="00305893"/>
    <w:pPr>
      <w:pBdr>
        <w:top w:val="single" w:sz="4" w:space="0" w:color="auto"/>
        <w:lef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89">
    <w:name w:val="xl89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l"/>
    <w:rsid w:val="00305893"/>
    <w:pPr>
      <w:pBdr>
        <w:left w:val="single" w:sz="8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91">
    <w:name w:val="xl91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92">
    <w:name w:val="xl92"/>
    <w:basedOn w:val="Norml"/>
    <w:rsid w:val="00305893"/>
    <w:pPr>
      <w:pBdr>
        <w:top w:val="single" w:sz="4" w:space="0" w:color="auto"/>
        <w:left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93">
    <w:name w:val="xl93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94">
    <w:name w:val="xl94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95">
    <w:name w:val="xl95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"/>
    <w:rsid w:val="00305893"/>
    <w:pPr>
      <w:pBdr>
        <w:top w:val="single" w:sz="4" w:space="0" w:color="auto"/>
        <w:lef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both"/>
    </w:pPr>
    <w:rPr>
      <w:rFonts w:ascii="Palatino Linotype" w:hAnsi="Palatino Linotype"/>
      <w:i/>
      <w:iCs/>
      <w:color w:val="FF0000"/>
      <w:sz w:val="20"/>
      <w:szCs w:val="20"/>
    </w:rPr>
  </w:style>
  <w:style w:type="paragraph" w:customStyle="1" w:styleId="xl99">
    <w:name w:val="xl99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00">
    <w:name w:val="xl100"/>
    <w:basedOn w:val="Norml"/>
    <w:rsid w:val="003058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01">
    <w:name w:val="xl101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02">
    <w:name w:val="xl102"/>
    <w:basedOn w:val="Norml"/>
    <w:rsid w:val="00305893"/>
    <w:pPr>
      <w:pBdr>
        <w:left w:val="single" w:sz="4" w:space="0" w:color="auto"/>
        <w:bottom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03">
    <w:name w:val="xl103"/>
    <w:basedOn w:val="Norml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04">
    <w:name w:val="xl104"/>
    <w:basedOn w:val="Norml"/>
    <w:rsid w:val="00305893"/>
    <w:pPr>
      <w:pBdr>
        <w:top w:val="single" w:sz="4" w:space="0" w:color="auto"/>
        <w:lef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05">
    <w:name w:val="xl105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both"/>
    </w:pPr>
    <w:rPr>
      <w:rFonts w:ascii="Palatino Linotype" w:hAnsi="Palatino Linotype"/>
      <w:i/>
      <w:iCs/>
      <w:color w:val="FF0000"/>
      <w:sz w:val="20"/>
      <w:szCs w:val="20"/>
    </w:rPr>
  </w:style>
  <w:style w:type="paragraph" w:customStyle="1" w:styleId="xl106">
    <w:name w:val="xl106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07">
    <w:name w:val="xl107"/>
    <w:basedOn w:val="Norml"/>
    <w:rsid w:val="0030589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08">
    <w:name w:val="xl108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09">
    <w:name w:val="xl109"/>
    <w:basedOn w:val="Norml"/>
    <w:rsid w:val="00305893"/>
    <w:pPr>
      <w:pBdr>
        <w:lef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0">
    <w:name w:val="xl110"/>
    <w:basedOn w:val="Norml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1">
    <w:name w:val="xl111"/>
    <w:basedOn w:val="Norml"/>
    <w:rsid w:val="00305893"/>
    <w:pPr>
      <w:pBdr>
        <w:left w:val="single" w:sz="4" w:space="0" w:color="auto"/>
        <w:bottom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2">
    <w:name w:val="xl112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13">
    <w:name w:val="xl113"/>
    <w:basedOn w:val="Norml"/>
    <w:rsid w:val="0030589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14">
    <w:name w:val="xl114"/>
    <w:basedOn w:val="Norml"/>
    <w:rsid w:val="0030589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6">
    <w:name w:val="xl116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7">
    <w:name w:val="xl117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8">
    <w:name w:val="xl118"/>
    <w:basedOn w:val="Norml"/>
    <w:rsid w:val="00305893"/>
    <w:pPr>
      <w:pBdr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9">
    <w:name w:val="xl119"/>
    <w:basedOn w:val="Norml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20">
    <w:name w:val="xl120"/>
    <w:basedOn w:val="Norml"/>
    <w:rsid w:val="003058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21">
    <w:name w:val="xl121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22">
    <w:name w:val="xl122"/>
    <w:basedOn w:val="Norml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23">
    <w:name w:val="xl123"/>
    <w:basedOn w:val="Norml"/>
    <w:rsid w:val="00305893"/>
    <w:pPr>
      <w:pBdr>
        <w:top w:val="single" w:sz="4" w:space="0" w:color="auto"/>
        <w:left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24">
    <w:name w:val="xl124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Palatino Linotype" w:hAnsi="Palatino Linotype"/>
      <w:i/>
      <w:iCs/>
      <w:color w:val="FF0000"/>
      <w:sz w:val="20"/>
      <w:szCs w:val="20"/>
    </w:rPr>
  </w:style>
  <w:style w:type="paragraph" w:customStyle="1" w:styleId="xl125">
    <w:name w:val="xl125"/>
    <w:basedOn w:val="Norml"/>
    <w:rsid w:val="00305893"/>
    <w:pPr>
      <w:pBdr>
        <w:left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26">
    <w:name w:val="xl126"/>
    <w:basedOn w:val="Norml"/>
    <w:rsid w:val="00305893"/>
    <w:pPr>
      <w:pBdr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27">
    <w:name w:val="xl127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Palatino Linotype" w:hAnsi="Palatino Linotype"/>
      <w:i/>
      <w:iCs/>
      <w:color w:val="FF0000"/>
      <w:sz w:val="20"/>
      <w:szCs w:val="20"/>
    </w:rPr>
  </w:style>
  <w:style w:type="paragraph" w:customStyle="1" w:styleId="xl128">
    <w:name w:val="xl128"/>
    <w:basedOn w:val="Norml"/>
    <w:rsid w:val="00305893"/>
    <w:pPr>
      <w:pBdr>
        <w:left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29">
    <w:name w:val="xl129"/>
    <w:basedOn w:val="Norml"/>
    <w:rsid w:val="00305893"/>
    <w:pPr>
      <w:pBdr>
        <w:left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30">
    <w:name w:val="xl130"/>
    <w:basedOn w:val="Norml"/>
    <w:rsid w:val="00305893"/>
    <w:pPr>
      <w:pBdr>
        <w:lef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31">
    <w:name w:val="xl131"/>
    <w:basedOn w:val="Norml"/>
    <w:rsid w:val="00305893"/>
    <w:pPr>
      <w:pBdr>
        <w:left w:val="single" w:sz="8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32">
    <w:name w:val="xl132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33">
    <w:name w:val="xl133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34">
    <w:name w:val="xl134"/>
    <w:basedOn w:val="Norml"/>
    <w:uiPriority w:val="99"/>
    <w:rsid w:val="0030589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both"/>
    </w:pPr>
    <w:rPr>
      <w:rFonts w:ascii="Palatino Linotype" w:hAnsi="Palatino Linotype"/>
      <w:i/>
      <w:iCs/>
      <w:color w:val="FF0000"/>
      <w:sz w:val="20"/>
      <w:szCs w:val="20"/>
    </w:rPr>
  </w:style>
  <w:style w:type="paragraph" w:customStyle="1" w:styleId="xl135">
    <w:name w:val="xl135"/>
    <w:basedOn w:val="Norml"/>
    <w:uiPriority w:val="99"/>
    <w:rsid w:val="0030589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Palatino Linotype" w:hAnsi="Palatino Linotype"/>
      <w:i/>
      <w:iCs/>
      <w:color w:val="FF0000"/>
      <w:sz w:val="20"/>
      <w:szCs w:val="20"/>
    </w:rPr>
  </w:style>
  <w:style w:type="paragraph" w:customStyle="1" w:styleId="xl136">
    <w:name w:val="xl136"/>
    <w:basedOn w:val="Norml"/>
    <w:uiPriority w:val="99"/>
    <w:rsid w:val="00305893"/>
    <w:pPr>
      <w:pBdr>
        <w:top w:val="single" w:sz="4" w:space="0" w:color="auto"/>
        <w:left w:val="single" w:sz="4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37">
    <w:name w:val="xl137"/>
    <w:basedOn w:val="Norml"/>
    <w:uiPriority w:val="99"/>
    <w:rsid w:val="00305893"/>
    <w:pPr>
      <w:pBdr>
        <w:lef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38">
    <w:name w:val="xl138"/>
    <w:basedOn w:val="Norml"/>
    <w:uiPriority w:val="99"/>
    <w:rsid w:val="003058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39">
    <w:name w:val="xl139"/>
    <w:basedOn w:val="Norml"/>
    <w:uiPriority w:val="99"/>
    <w:rsid w:val="003058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both"/>
    </w:pPr>
    <w:rPr>
      <w:rFonts w:ascii="Palatino Linotype" w:hAnsi="Palatino Linotype"/>
      <w:i/>
      <w:iCs/>
      <w:color w:val="FF0000"/>
      <w:sz w:val="20"/>
      <w:szCs w:val="20"/>
    </w:rPr>
  </w:style>
  <w:style w:type="paragraph" w:customStyle="1" w:styleId="xl140">
    <w:name w:val="xl140"/>
    <w:basedOn w:val="Norml"/>
    <w:uiPriority w:val="99"/>
    <w:rsid w:val="003058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41">
    <w:name w:val="xl141"/>
    <w:basedOn w:val="Norml"/>
    <w:uiPriority w:val="99"/>
    <w:rsid w:val="0030589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42">
    <w:name w:val="xl142"/>
    <w:basedOn w:val="Norml"/>
    <w:uiPriority w:val="99"/>
    <w:rsid w:val="003058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43">
    <w:name w:val="xl143"/>
    <w:basedOn w:val="Norml"/>
    <w:uiPriority w:val="99"/>
    <w:rsid w:val="003058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44">
    <w:name w:val="xl144"/>
    <w:basedOn w:val="Norml"/>
    <w:uiPriority w:val="99"/>
    <w:rsid w:val="00305893"/>
    <w:pPr>
      <w:pBdr>
        <w:left w:val="single" w:sz="8" w:space="0" w:color="auto"/>
        <w:bottom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45">
    <w:name w:val="xl145"/>
    <w:basedOn w:val="Norml"/>
    <w:uiPriority w:val="99"/>
    <w:rsid w:val="003058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46">
    <w:name w:val="xl146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both"/>
    </w:pPr>
    <w:rPr>
      <w:rFonts w:ascii="Palatino Linotype" w:hAnsi="Palatino Linotype"/>
      <w:i/>
      <w:iCs/>
      <w:color w:val="FF0000"/>
      <w:sz w:val="20"/>
      <w:szCs w:val="20"/>
    </w:rPr>
  </w:style>
  <w:style w:type="paragraph" w:customStyle="1" w:styleId="xl147">
    <w:name w:val="xl147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"/>
    <w:uiPriority w:val="99"/>
    <w:rsid w:val="003058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49">
    <w:name w:val="xl149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50">
    <w:name w:val="xl150"/>
    <w:basedOn w:val="Norml"/>
    <w:uiPriority w:val="99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both"/>
    </w:pPr>
    <w:rPr>
      <w:rFonts w:ascii="Palatino Linotype" w:hAnsi="Palatino Linotype"/>
      <w:i/>
      <w:iCs/>
      <w:color w:val="FF0000"/>
      <w:sz w:val="20"/>
      <w:szCs w:val="20"/>
    </w:rPr>
  </w:style>
  <w:style w:type="paragraph" w:customStyle="1" w:styleId="xl151">
    <w:name w:val="xl151"/>
    <w:basedOn w:val="Norml"/>
    <w:uiPriority w:val="99"/>
    <w:rsid w:val="00305893"/>
    <w:pPr>
      <w:pBdr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52">
    <w:name w:val="xl152"/>
    <w:basedOn w:val="Norml"/>
    <w:uiPriority w:val="99"/>
    <w:rsid w:val="003058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53">
    <w:name w:val="xl153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54">
    <w:name w:val="xl154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55">
    <w:name w:val="xl155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56">
    <w:name w:val="xl156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157">
    <w:name w:val="xl157"/>
    <w:basedOn w:val="Norml"/>
    <w:uiPriority w:val="99"/>
    <w:rsid w:val="003058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58">
    <w:name w:val="xl158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0">
    <w:name w:val="xl160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61">
    <w:name w:val="xl161"/>
    <w:basedOn w:val="Norml"/>
    <w:uiPriority w:val="99"/>
    <w:rsid w:val="00305893"/>
    <w:pPr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2">
    <w:name w:val="xl162"/>
    <w:basedOn w:val="Norml"/>
    <w:uiPriority w:val="99"/>
    <w:rsid w:val="00305893"/>
    <w:pPr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3">
    <w:name w:val="xl163"/>
    <w:basedOn w:val="Norml"/>
    <w:uiPriority w:val="99"/>
    <w:rsid w:val="00305893"/>
    <w:pPr>
      <w:pBdr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4">
    <w:name w:val="xl164"/>
    <w:basedOn w:val="Norml"/>
    <w:uiPriority w:val="99"/>
    <w:rsid w:val="00305893"/>
    <w:pPr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165">
    <w:name w:val="xl165"/>
    <w:basedOn w:val="Norml"/>
    <w:uiPriority w:val="99"/>
    <w:rsid w:val="00305893"/>
    <w:pPr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66">
    <w:name w:val="xl166"/>
    <w:basedOn w:val="Norml"/>
    <w:uiPriority w:val="99"/>
    <w:rsid w:val="00305893"/>
    <w:pPr>
      <w:pBdr>
        <w:top w:val="single" w:sz="8" w:space="0" w:color="auto"/>
        <w:left w:val="single" w:sz="8" w:space="0" w:color="auto"/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7">
    <w:name w:val="xl167"/>
    <w:basedOn w:val="Norml"/>
    <w:uiPriority w:val="99"/>
    <w:rsid w:val="00305893"/>
    <w:pPr>
      <w:pBdr>
        <w:top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8">
    <w:name w:val="xl168"/>
    <w:basedOn w:val="Norml"/>
    <w:uiPriority w:val="99"/>
    <w:rsid w:val="00305893"/>
    <w:pPr>
      <w:pBdr>
        <w:top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"/>
    <w:uiPriority w:val="99"/>
    <w:rsid w:val="003058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70">
    <w:name w:val="xl170"/>
    <w:basedOn w:val="Norml"/>
    <w:uiPriority w:val="99"/>
    <w:rsid w:val="00305893"/>
    <w:pPr>
      <w:pBdr>
        <w:top w:val="single" w:sz="8" w:space="0" w:color="auto"/>
        <w:left w:val="single" w:sz="8" w:space="0" w:color="auto"/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"/>
    <w:uiPriority w:val="99"/>
    <w:rsid w:val="00305893"/>
    <w:pPr>
      <w:pBdr>
        <w:top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"/>
    <w:uiPriority w:val="99"/>
    <w:rsid w:val="003058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"/>
    <w:uiPriority w:val="99"/>
    <w:rsid w:val="00305893"/>
    <w:pPr>
      <w:pBdr>
        <w:top w:val="single" w:sz="8" w:space="0" w:color="auto"/>
        <w:lef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"/>
    <w:uiPriority w:val="99"/>
    <w:rsid w:val="00305893"/>
    <w:pPr>
      <w:pBdr>
        <w:top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"/>
    <w:uiPriority w:val="99"/>
    <w:rsid w:val="00305893"/>
    <w:pPr>
      <w:pBdr>
        <w:left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"/>
    <w:uiPriority w:val="99"/>
    <w:rsid w:val="00305893"/>
    <w:pPr>
      <w:pBdr>
        <w:lef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77">
    <w:name w:val="xl177"/>
    <w:basedOn w:val="Norml"/>
    <w:uiPriority w:val="99"/>
    <w:rsid w:val="00305893"/>
    <w:pPr>
      <w:pBdr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78">
    <w:name w:val="xl178"/>
    <w:basedOn w:val="Norml"/>
    <w:uiPriority w:val="99"/>
    <w:rsid w:val="00305893"/>
    <w:pPr>
      <w:pBdr>
        <w:left w:val="single" w:sz="8" w:space="0" w:color="auto"/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"/>
    <w:uiPriority w:val="99"/>
    <w:rsid w:val="00305893"/>
    <w:pPr>
      <w:pBdr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his">
    <w:name w:val="his"/>
    <w:basedOn w:val="Norml"/>
    <w:uiPriority w:val="99"/>
    <w:rsid w:val="00305893"/>
    <w:pPr>
      <w:jc w:val="both"/>
    </w:pPr>
    <w:rPr>
      <w:rFonts w:ascii="Calibri" w:hAnsi="Calibri"/>
      <w:b/>
      <w:bCs/>
      <w:color w:val="000000"/>
      <w:lang w:val="cs-CZ"/>
    </w:rPr>
  </w:style>
  <w:style w:type="paragraph" w:customStyle="1" w:styleId="Listaszerbekezds4">
    <w:name w:val="Listaszerű bekezdés4"/>
    <w:basedOn w:val="Norml"/>
    <w:uiPriority w:val="99"/>
    <w:qFormat/>
    <w:rsid w:val="00305893"/>
    <w:pPr>
      <w:ind w:left="708"/>
    </w:pPr>
    <w:rPr>
      <w:rFonts w:ascii="Calibri" w:eastAsia="MS Mincho" w:hAnsi="Calibri"/>
    </w:rPr>
  </w:style>
  <w:style w:type="character" w:styleId="Mrltotthiperhivatkozs">
    <w:name w:val="FollowedHyperlink"/>
    <w:basedOn w:val="Bekezdsalapbettpusa"/>
    <w:uiPriority w:val="99"/>
    <w:unhideWhenUsed/>
    <w:rsid w:val="00305893"/>
    <w:rPr>
      <w:color w:val="800080"/>
      <w:u w:val="single"/>
    </w:rPr>
  </w:style>
  <w:style w:type="paragraph" w:customStyle="1" w:styleId="font5">
    <w:name w:val="font5"/>
    <w:basedOn w:val="Norml"/>
    <w:uiPriority w:val="99"/>
    <w:rsid w:val="00305893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3">
    <w:name w:val="xl63"/>
    <w:basedOn w:val="Norml"/>
    <w:uiPriority w:val="99"/>
    <w:rsid w:val="003058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Palatino Linotype" w:hAnsi="Palatino Linotype"/>
      <w:b/>
      <w:bCs/>
      <w:color w:val="000000"/>
      <w:sz w:val="20"/>
      <w:szCs w:val="20"/>
    </w:rPr>
  </w:style>
  <w:style w:type="paragraph" w:customStyle="1" w:styleId="xl64">
    <w:name w:val="xl64"/>
    <w:basedOn w:val="Norml"/>
    <w:uiPriority w:val="99"/>
    <w:rsid w:val="0030589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Palatino Linotype" w:hAnsi="Palatino Linotype"/>
      <w:b/>
      <w:bCs/>
      <w:color w:val="000000"/>
      <w:sz w:val="20"/>
      <w:szCs w:val="20"/>
    </w:rPr>
  </w:style>
  <w:style w:type="paragraph" w:customStyle="1" w:styleId="xl180">
    <w:name w:val="xl180"/>
    <w:basedOn w:val="Norml"/>
    <w:uiPriority w:val="99"/>
    <w:rsid w:val="0030589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Palatino Linotype" w:hAnsi="Palatino Linotype"/>
      <w:b/>
      <w:bCs/>
      <w:sz w:val="20"/>
      <w:szCs w:val="20"/>
    </w:rPr>
  </w:style>
  <w:style w:type="paragraph" w:customStyle="1" w:styleId="font6">
    <w:name w:val="font6"/>
    <w:basedOn w:val="Norml"/>
    <w:uiPriority w:val="99"/>
    <w:rsid w:val="00305893"/>
    <w:pPr>
      <w:spacing w:before="100" w:beforeAutospacing="1" w:after="100" w:afterAutospacing="1"/>
    </w:pPr>
    <w:rPr>
      <w:rFonts w:ascii="Palatino Linotype" w:hAnsi="Palatino Linotype"/>
      <w:color w:val="000000"/>
      <w:sz w:val="20"/>
      <w:szCs w:val="20"/>
    </w:rPr>
  </w:style>
  <w:style w:type="paragraph" w:customStyle="1" w:styleId="font7">
    <w:name w:val="font7"/>
    <w:basedOn w:val="Norml"/>
    <w:uiPriority w:val="99"/>
    <w:rsid w:val="00305893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Norml"/>
    <w:uiPriority w:val="99"/>
    <w:rsid w:val="00305893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81">
    <w:name w:val="xl181"/>
    <w:basedOn w:val="Norml"/>
    <w:uiPriority w:val="99"/>
    <w:rsid w:val="003058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Palatino Linotype" w:hAnsi="Palatino Linotype"/>
      <w:b/>
      <w:bCs/>
      <w:color w:val="000000"/>
      <w:sz w:val="20"/>
      <w:szCs w:val="20"/>
    </w:rPr>
  </w:style>
  <w:style w:type="paragraph" w:customStyle="1" w:styleId="xl182">
    <w:name w:val="xl182"/>
    <w:basedOn w:val="Norml"/>
    <w:uiPriority w:val="99"/>
    <w:rsid w:val="003058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Palatino Linotype" w:hAnsi="Palatino Linotype"/>
      <w:b/>
      <w:bCs/>
      <w:color w:val="000000"/>
      <w:sz w:val="20"/>
      <w:szCs w:val="20"/>
    </w:rPr>
  </w:style>
  <w:style w:type="paragraph" w:customStyle="1" w:styleId="xl183">
    <w:name w:val="xl183"/>
    <w:basedOn w:val="Norml"/>
    <w:uiPriority w:val="99"/>
    <w:rsid w:val="003058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Palatino Linotype" w:hAnsi="Palatino Linotype"/>
      <w:b/>
      <w:bCs/>
      <w:color w:val="000000"/>
      <w:sz w:val="20"/>
      <w:szCs w:val="20"/>
    </w:rPr>
  </w:style>
  <w:style w:type="paragraph" w:customStyle="1" w:styleId="xl184">
    <w:name w:val="xl184"/>
    <w:basedOn w:val="Norml"/>
    <w:uiPriority w:val="99"/>
    <w:rsid w:val="003058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Palatino Linotype" w:hAnsi="Palatino Linotype"/>
      <w:b/>
      <w:bCs/>
      <w:color w:val="000000"/>
      <w:sz w:val="20"/>
      <w:szCs w:val="20"/>
    </w:rPr>
  </w:style>
  <w:style w:type="paragraph" w:customStyle="1" w:styleId="xl185">
    <w:name w:val="xl185"/>
    <w:basedOn w:val="Norml"/>
    <w:uiPriority w:val="99"/>
    <w:rsid w:val="00305893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Palatino Linotype" w:hAnsi="Palatino Linotype"/>
      <w:b/>
      <w:bCs/>
      <w:color w:val="000000"/>
      <w:sz w:val="20"/>
      <w:szCs w:val="20"/>
    </w:rPr>
  </w:style>
  <w:style w:type="paragraph" w:customStyle="1" w:styleId="xl186">
    <w:name w:val="xl186"/>
    <w:basedOn w:val="Norml"/>
    <w:uiPriority w:val="99"/>
    <w:rsid w:val="003058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Palatino Linotype" w:hAnsi="Palatino Linotype"/>
      <w:b/>
      <w:bCs/>
      <w:sz w:val="20"/>
      <w:szCs w:val="20"/>
    </w:rPr>
  </w:style>
  <w:style w:type="paragraph" w:customStyle="1" w:styleId="xl187">
    <w:name w:val="xl187"/>
    <w:basedOn w:val="Norml"/>
    <w:uiPriority w:val="99"/>
    <w:rsid w:val="003058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Palatino Linotype" w:hAnsi="Palatino Linotype"/>
      <w:b/>
      <w:bCs/>
      <w:sz w:val="20"/>
      <w:szCs w:val="20"/>
    </w:rPr>
  </w:style>
  <w:style w:type="paragraph" w:customStyle="1" w:styleId="FELS1">
    <w:name w:val="FELS1"/>
    <w:basedOn w:val="Norml"/>
    <w:uiPriority w:val="99"/>
    <w:rsid w:val="00305893"/>
    <w:pPr>
      <w:numPr>
        <w:numId w:val="15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0"/>
    </w:rPr>
  </w:style>
  <w:style w:type="paragraph" w:customStyle="1" w:styleId="FELS2">
    <w:name w:val="FELS2"/>
    <w:basedOn w:val="Norml"/>
    <w:uiPriority w:val="99"/>
    <w:rsid w:val="00305893"/>
    <w:pPr>
      <w:numPr>
        <w:ilvl w:val="1"/>
        <w:numId w:val="15"/>
      </w:numPr>
      <w:tabs>
        <w:tab w:val="clear" w:pos="1211"/>
        <w:tab w:val="num" w:pos="1134"/>
      </w:tabs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0"/>
    </w:rPr>
  </w:style>
  <w:style w:type="character" w:customStyle="1" w:styleId="szvekzStlusPalatinoLinotype12ptFlkvr">
    <w:name w:val="szöveköz Stílus Palatino Linotype 12 pt Félkövér"/>
    <w:rsid w:val="00305893"/>
    <w:rPr>
      <w:rFonts w:ascii="Palatino Linotype" w:hAnsi="Palatino Linotype"/>
      <w:b/>
      <w:bCs/>
      <w:sz w:val="24"/>
    </w:rPr>
  </w:style>
  <w:style w:type="paragraph" w:customStyle="1" w:styleId="Norml1">
    <w:name w:val="Normál1"/>
    <w:rsid w:val="003058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305893"/>
  </w:style>
  <w:style w:type="paragraph" w:styleId="Vltozat">
    <w:name w:val="Revision"/>
    <w:hidden/>
    <w:uiPriority w:val="99"/>
    <w:semiHidden/>
    <w:rsid w:val="00305893"/>
    <w:pPr>
      <w:spacing w:after="0" w:line="240" w:lineRule="auto"/>
    </w:pPr>
    <w:rPr>
      <w:rFonts w:ascii="Times New Roman" w:hAnsi="Times New Roman"/>
      <w:sz w:val="24"/>
    </w:rPr>
  </w:style>
  <w:style w:type="paragraph" w:styleId="Lbjegyzetszveg">
    <w:name w:val="footnote text"/>
    <w:basedOn w:val="Norml"/>
    <w:link w:val="LbjegyzetszvegChar"/>
    <w:rsid w:val="00305893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05893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305893"/>
    <w:rPr>
      <w:vertAlign w:val="superscript"/>
    </w:rPr>
  </w:style>
  <w:style w:type="table" w:customStyle="1" w:styleId="Rcsostblzat1">
    <w:name w:val="Rácsos táblázat1"/>
    <w:uiPriority w:val="99"/>
    <w:rsid w:val="003058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305893"/>
    <w:pPr>
      <w:spacing w:after="0" w:line="240" w:lineRule="auto"/>
    </w:pPr>
    <w:rPr>
      <w:rFonts w:ascii="Calibri" w:eastAsia="Times New Roman" w:hAnsi="Calibri" w:cs="Times New Roman"/>
    </w:rPr>
  </w:style>
  <w:style w:type="character" w:styleId="Jegyzethivatkozs">
    <w:name w:val="annotation reference"/>
    <w:uiPriority w:val="99"/>
    <w:rsid w:val="00305893"/>
    <w:rPr>
      <w:sz w:val="16"/>
    </w:rPr>
  </w:style>
  <w:style w:type="paragraph" w:styleId="Jegyzetszveg">
    <w:name w:val="annotation text"/>
    <w:basedOn w:val="Norml"/>
    <w:link w:val="JegyzetszvegChar"/>
    <w:uiPriority w:val="99"/>
    <w:rsid w:val="00305893"/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5893"/>
    <w:rPr>
      <w:rFonts w:ascii="Calibri" w:eastAsia="Times New Roman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3058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5893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Tblzattartalom">
    <w:name w:val="Táblázattartalom"/>
    <w:basedOn w:val="Norml"/>
    <w:uiPriority w:val="99"/>
    <w:rsid w:val="00305893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table" w:customStyle="1" w:styleId="Rcsostblzat2">
    <w:name w:val="Rácsos táblázat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305893"/>
  </w:style>
  <w:style w:type="paragraph" w:customStyle="1" w:styleId="Standard">
    <w:name w:val="Standard"/>
    <w:uiPriority w:val="99"/>
    <w:rsid w:val="003058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hu-HU"/>
    </w:rPr>
  </w:style>
  <w:style w:type="paragraph" w:customStyle="1" w:styleId="Listaszerbekezds2">
    <w:name w:val="Listaszerű bekezdés2"/>
    <w:basedOn w:val="Norml"/>
    <w:uiPriority w:val="99"/>
    <w:rsid w:val="00305893"/>
    <w:pPr>
      <w:widowControl w:val="0"/>
      <w:suppressAutoHyphens/>
      <w:ind w:left="720"/>
    </w:pPr>
    <w:rPr>
      <w:rFonts w:eastAsia="Calibri"/>
      <w:kern w:val="1"/>
      <w:lang w:eastAsia="hi-IN" w:bidi="hi-IN"/>
    </w:rPr>
  </w:style>
  <w:style w:type="table" w:customStyle="1" w:styleId="Rcsostblzat3">
    <w:name w:val="Rácsos táblázat3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uiPriority w:val="99"/>
    <w:rsid w:val="003058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uiPriority w:val="99"/>
    <w:rsid w:val="003058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uiPriority w:val="99"/>
    <w:rsid w:val="003058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uiPriority w:val="99"/>
    <w:rsid w:val="003058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uiPriority w:val="99"/>
    <w:rsid w:val="003058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uiPriority w:val="99"/>
    <w:semiHidden/>
    <w:rsid w:val="00305893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uiPriority w:val="99"/>
    <w:rsid w:val="00305893"/>
    <w:pPr>
      <w:widowControl w:val="0"/>
      <w:suppressAutoHyphens/>
      <w:ind w:left="720"/>
    </w:pPr>
    <w:rPr>
      <w:rFonts w:eastAsia="Calibri"/>
      <w:kern w:val="1"/>
      <w:lang w:eastAsia="hi-IN" w:bidi="hi-IN"/>
    </w:rPr>
  </w:style>
  <w:style w:type="paragraph" w:customStyle="1" w:styleId="Vltozat1">
    <w:name w:val="Változat1"/>
    <w:hidden/>
    <w:uiPriority w:val="99"/>
    <w:semiHidden/>
    <w:rsid w:val="00305893"/>
    <w:pPr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table" w:customStyle="1" w:styleId="Rcsostblzat7">
    <w:name w:val="Rácsos táblázat7"/>
    <w:uiPriority w:val="99"/>
    <w:rsid w:val="0030589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uiPriority w:val="99"/>
    <w:rsid w:val="0030589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305893"/>
  </w:style>
  <w:style w:type="numbering" w:customStyle="1" w:styleId="Nemlista11">
    <w:name w:val="Nem lista11"/>
    <w:next w:val="Nemlista"/>
    <w:uiPriority w:val="99"/>
    <w:semiHidden/>
    <w:unhideWhenUsed/>
    <w:rsid w:val="00305893"/>
  </w:style>
  <w:style w:type="table" w:customStyle="1" w:styleId="Rcsostblzat23">
    <w:name w:val="Rácsos táblázat23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305893"/>
  </w:style>
  <w:style w:type="table" w:customStyle="1" w:styleId="Rcsostblzat211">
    <w:name w:val="Rácsos táblázat2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99"/>
    <w:rsid w:val="003058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305893"/>
  </w:style>
  <w:style w:type="numbering" w:customStyle="1" w:styleId="Nemlista111">
    <w:name w:val="Nem lista111"/>
    <w:next w:val="Nemlista"/>
    <w:uiPriority w:val="99"/>
    <w:semiHidden/>
    <w:unhideWhenUsed/>
    <w:rsid w:val="00305893"/>
  </w:style>
  <w:style w:type="table" w:customStyle="1" w:styleId="Rcsostblzat221">
    <w:name w:val="Rácsos táblázat22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">
    <w:name w:val="Rácsos táblázat71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305893"/>
  </w:style>
  <w:style w:type="table" w:customStyle="1" w:styleId="Rcsostblzat231">
    <w:name w:val="Rácsos táblázat23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uiPriority w:val="99"/>
    <w:rsid w:val="003058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uiPriority w:val="99"/>
    <w:rsid w:val="0030589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uiPriority w:val="99"/>
    <w:rsid w:val="0030589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5">
    <w:name w:val="Nem lista5"/>
    <w:next w:val="Nemlista"/>
    <w:uiPriority w:val="99"/>
    <w:semiHidden/>
    <w:unhideWhenUsed/>
    <w:rsid w:val="00305893"/>
  </w:style>
  <w:style w:type="numbering" w:customStyle="1" w:styleId="Nemlista12">
    <w:name w:val="Nem lista12"/>
    <w:next w:val="Nemlista"/>
    <w:uiPriority w:val="99"/>
    <w:semiHidden/>
    <w:unhideWhenUsed/>
    <w:rsid w:val="00305893"/>
  </w:style>
  <w:style w:type="table" w:customStyle="1" w:styleId="Rcsostblzat24">
    <w:name w:val="Rácsos táblázat24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305893"/>
  </w:style>
  <w:style w:type="table" w:customStyle="1" w:styleId="Rcsostblzat212">
    <w:name w:val="Rácsos táblázat2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99"/>
    <w:rsid w:val="003058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305893"/>
  </w:style>
  <w:style w:type="numbering" w:customStyle="1" w:styleId="Nemlista112">
    <w:name w:val="Nem lista112"/>
    <w:next w:val="Nemlista"/>
    <w:uiPriority w:val="99"/>
    <w:semiHidden/>
    <w:unhideWhenUsed/>
    <w:rsid w:val="00305893"/>
  </w:style>
  <w:style w:type="table" w:customStyle="1" w:styleId="Rcsostblzat222">
    <w:name w:val="Rácsos táblázat22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305893"/>
  </w:style>
  <w:style w:type="table" w:customStyle="1" w:styleId="Rcsostblzat232">
    <w:name w:val="Rácsos táblázat23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uiPriority w:val="99"/>
    <w:rsid w:val="003058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uiPriority w:val="99"/>
    <w:rsid w:val="0030589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uiPriority w:val="99"/>
    <w:rsid w:val="0030589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szint">
    <w:name w:val="4.szint"/>
    <w:basedOn w:val="Cmsor3"/>
    <w:uiPriority w:val="99"/>
    <w:rsid w:val="00305893"/>
    <w:pPr>
      <w:tabs>
        <w:tab w:val="num" w:pos="360"/>
      </w:tabs>
      <w:spacing w:before="240" w:after="240"/>
      <w:jc w:val="both"/>
      <w:outlineLvl w:val="9"/>
    </w:pPr>
    <w:rPr>
      <w:rFonts w:ascii="Times New Roman" w:eastAsia="Times New Roman" w:hAnsi="Times New Roman" w:cs="Times New Roman"/>
      <w:b/>
      <w:color w:val="auto"/>
      <w:spacing w:val="10"/>
      <w:szCs w:val="20"/>
      <w:lang w:val="en-US"/>
    </w:rPr>
  </w:style>
  <w:style w:type="paragraph" w:customStyle="1" w:styleId="szoveg">
    <w:name w:val="szoveg"/>
    <w:basedOn w:val="Norml"/>
    <w:uiPriority w:val="99"/>
    <w:rsid w:val="00305893"/>
    <w:pPr>
      <w:spacing w:before="26" w:after="13" w:line="145" w:lineRule="atLeast"/>
      <w:ind w:left="66"/>
    </w:pPr>
    <w:rPr>
      <w:rFonts w:ascii="Arial" w:eastAsia="Arial Unicode MS" w:hAnsi="Arial" w:cs="Arial"/>
      <w:b/>
      <w:bCs/>
      <w:color w:val="333333"/>
      <w:sz w:val="13"/>
      <w:szCs w:val="13"/>
    </w:rPr>
  </w:style>
  <w:style w:type="paragraph" w:styleId="Szvegblokk">
    <w:name w:val="Block Text"/>
    <w:basedOn w:val="Norml"/>
    <w:uiPriority w:val="99"/>
    <w:rsid w:val="00305893"/>
    <w:pPr>
      <w:tabs>
        <w:tab w:val="left" w:pos="567"/>
      </w:tabs>
      <w:spacing w:line="240" w:lineRule="atLeast"/>
      <w:ind w:left="567" w:right="1363"/>
      <w:jc w:val="both"/>
    </w:pPr>
    <w:rPr>
      <w:sz w:val="26"/>
    </w:rPr>
  </w:style>
  <w:style w:type="paragraph" w:customStyle="1" w:styleId="1felsorolas">
    <w:name w:val="1felsorolas"/>
    <w:basedOn w:val="Norml"/>
    <w:uiPriority w:val="99"/>
    <w:rsid w:val="00305893"/>
    <w:pPr>
      <w:numPr>
        <w:ilvl w:val="1"/>
        <w:numId w:val="16"/>
      </w:numPr>
    </w:pPr>
  </w:style>
  <w:style w:type="paragraph" w:customStyle="1" w:styleId="1felsorol">
    <w:name w:val="1felsorol"/>
    <w:basedOn w:val="Norml"/>
    <w:uiPriority w:val="99"/>
    <w:rsid w:val="00305893"/>
    <w:pPr>
      <w:numPr>
        <w:numId w:val="17"/>
      </w:numPr>
    </w:pPr>
  </w:style>
  <w:style w:type="paragraph" w:customStyle="1" w:styleId="FELS3">
    <w:name w:val="FELS3"/>
    <w:basedOn w:val="Norml"/>
    <w:uiPriority w:val="99"/>
    <w:rsid w:val="00305893"/>
    <w:pPr>
      <w:ind w:left="1418" w:right="1835" w:hanging="284"/>
      <w:jc w:val="both"/>
    </w:pPr>
    <w:rPr>
      <w:bCs/>
      <w:sz w:val="26"/>
    </w:rPr>
  </w:style>
  <w:style w:type="character" w:customStyle="1" w:styleId="CharChar12">
    <w:name w:val="Char Char12"/>
    <w:locked/>
    <w:rsid w:val="00305893"/>
    <w:rPr>
      <w:rFonts w:eastAsia="Calibri"/>
      <w:b/>
      <w:bCs/>
      <w:kern w:val="36"/>
      <w:sz w:val="48"/>
      <w:szCs w:val="48"/>
      <w:lang w:eastAsia="hu-HU" w:bidi="ar-SA"/>
    </w:rPr>
  </w:style>
  <w:style w:type="character" w:customStyle="1" w:styleId="CharChar11">
    <w:name w:val="Char Char11"/>
    <w:locked/>
    <w:rsid w:val="00305893"/>
    <w:rPr>
      <w:rFonts w:ascii="Arial" w:hAnsi="Arial" w:cs="Arial"/>
      <w:b/>
      <w:bCs/>
      <w:sz w:val="26"/>
      <w:szCs w:val="26"/>
      <w:lang w:val="hu-HU" w:eastAsia="en-US" w:bidi="ar-SA"/>
    </w:rPr>
  </w:style>
  <w:style w:type="character" w:customStyle="1" w:styleId="CharChar10">
    <w:name w:val="Char Char10"/>
    <w:uiPriority w:val="99"/>
    <w:locked/>
    <w:rsid w:val="00305893"/>
    <w:rPr>
      <w:rFonts w:ascii="Calibri" w:hAnsi="Calibri"/>
      <w:lang w:bidi="ar-SA"/>
    </w:rPr>
  </w:style>
  <w:style w:type="character" w:customStyle="1" w:styleId="CharChar9">
    <w:name w:val="Char Char9"/>
    <w:locked/>
    <w:rsid w:val="00305893"/>
    <w:rPr>
      <w:rFonts w:ascii="Calibri" w:hAnsi="Calibri"/>
      <w:lang w:bidi="ar-SA"/>
    </w:rPr>
  </w:style>
  <w:style w:type="character" w:customStyle="1" w:styleId="CharChar4">
    <w:name w:val="Char Char4"/>
    <w:locked/>
    <w:rsid w:val="00305893"/>
    <w:rPr>
      <w:rFonts w:ascii="Mangal" w:hAnsi="Mangal" w:cs="Mangal"/>
      <w:kern w:val="2"/>
      <w:sz w:val="21"/>
      <w:szCs w:val="21"/>
      <w:lang w:eastAsia="hi-IN" w:bidi="hi-IN"/>
    </w:rPr>
  </w:style>
  <w:style w:type="character" w:customStyle="1" w:styleId="CharChar3">
    <w:name w:val="Char Char3"/>
    <w:locked/>
    <w:rsid w:val="00305893"/>
    <w:rPr>
      <w:rFonts w:ascii="Mangal" w:hAnsi="Mangal" w:cs="Mangal"/>
      <w:kern w:val="2"/>
      <w:sz w:val="21"/>
      <w:szCs w:val="21"/>
      <w:lang w:eastAsia="hi-IN" w:bidi="hi-IN"/>
    </w:rPr>
  </w:style>
  <w:style w:type="character" w:customStyle="1" w:styleId="CharChar2">
    <w:name w:val="Char Char2"/>
    <w:locked/>
    <w:rsid w:val="00305893"/>
    <w:rPr>
      <w:rFonts w:ascii="Calibri" w:hAnsi="Calibri"/>
      <w:sz w:val="22"/>
      <w:szCs w:val="22"/>
      <w:lang w:val="hu-HU" w:eastAsia="en-US" w:bidi="ar-SA"/>
    </w:rPr>
  </w:style>
  <w:style w:type="character" w:customStyle="1" w:styleId="CharChar6">
    <w:name w:val="Char Char6"/>
    <w:locked/>
    <w:rsid w:val="00305893"/>
    <w:rPr>
      <w:rFonts w:ascii="Calibri" w:eastAsia="Calibri" w:hAnsi="Calibri"/>
      <w:sz w:val="24"/>
      <w:szCs w:val="24"/>
      <w:lang w:eastAsia="hu-HU" w:bidi="ar-SA"/>
    </w:rPr>
  </w:style>
  <w:style w:type="character" w:customStyle="1" w:styleId="CharChar1">
    <w:name w:val="Char Char1"/>
    <w:uiPriority w:val="99"/>
    <w:locked/>
    <w:rsid w:val="00305893"/>
    <w:rPr>
      <w:rFonts w:ascii="Calibri" w:hAnsi="Calibri"/>
      <w:sz w:val="22"/>
      <w:szCs w:val="22"/>
      <w:lang w:val="hu-HU" w:eastAsia="en-US" w:bidi="ar-SA"/>
    </w:rPr>
  </w:style>
  <w:style w:type="character" w:customStyle="1" w:styleId="CharChar5">
    <w:name w:val="Char Char5"/>
    <w:locked/>
    <w:rsid w:val="00305893"/>
    <w:rPr>
      <w:rFonts w:ascii="Calibri" w:eastAsia="Calibri" w:hAnsi="Calibri"/>
      <w:sz w:val="24"/>
      <w:szCs w:val="24"/>
      <w:lang w:eastAsia="hu-HU" w:bidi="ar-SA"/>
    </w:rPr>
  </w:style>
  <w:style w:type="character" w:customStyle="1" w:styleId="CharChar8">
    <w:name w:val="Char Char8"/>
    <w:semiHidden/>
    <w:locked/>
    <w:rsid w:val="00305893"/>
    <w:rPr>
      <w:rFonts w:ascii="Calibri" w:hAnsi="Calibri"/>
      <w:b/>
      <w:bCs/>
      <w:lang w:bidi="ar-SA"/>
    </w:rPr>
  </w:style>
  <w:style w:type="character" w:customStyle="1" w:styleId="CharChar7">
    <w:name w:val="Char Char7"/>
    <w:locked/>
    <w:rsid w:val="00305893"/>
    <w:rPr>
      <w:rFonts w:ascii="Tahoma" w:hAnsi="Tahoma" w:cs="Tahoma"/>
      <w:sz w:val="16"/>
      <w:szCs w:val="16"/>
      <w:lang w:bidi="ar-SA"/>
    </w:rPr>
  </w:style>
  <w:style w:type="paragraph" w:customStyle="1" w:styleId="Listaszerbekezds5">
    <w:name w:val="Listaszerű bekezdés5"/>
    <w:basedOn w:val="Norml"/>
    <w:uiPriority w:val="99"/>
    <w:qFormat/>
    <w:rsid w:val="00305893"/>
    <w:pPr>
      <w:ind w:left="720"/>
    </w:pPr>
    <w:rPr>
      <w:rFonts w:ascii="Calibri" w:hAnsi="Calibri"/>
    </w:rPr>
  </w:style>
  <w:style w:type="paragraph" w:customStyle="1" w:styleId="Nincstrkz2">
    <w:name w:val="Nincs térköz2"/>
    <w:link w:val="NincstrkzChar"/>
    <w:uiPriority w:val="99"/>
    <w:qFormat/>
    <w:rsid w:val="003058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rtalomjegyzkcmsora2">
    <w:name w:val="Tartalomjegyzék címsora2"/>
    <w:basedOn w:val="Cmsor1"/>
    <w:next w:val="Norml"/>
    <w:uiPriority w:val="99"/>
    <w:qFormat/>
    <w:rsid w:val="00305893"/>
    <w:pPr>
      <w:spacing w:before="480"/>
      <w:outlineLvl w:val="9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Vltozat2">
    <w:name w:val="Változat2"/>
    <w:hidden/>
    <w:uiPriority w:val="99"/>
    <w:semiHidden/>
    <w:rsid w:val="00305893"/>
    <w:pPr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Dot">
    <w:name w:val="Dot"/>
    <w:basedOn w:val="Norml"/>
    <w:uiPriority w:val="99"/>
    <w:rsid w:val="00305893"/>
    <w:pPr>
      <w:numPr>
        <w:numId w:val="18"/>
      </w:numPr>
      <w:spacing w:after="120"/>
      <w:jc w:val="both"/>
    </w:pPr>
    <w:rPr>
      <w:rFonts w:ascii="Garamond" w:hAnsi="Garamond"/>
      <w:szCs w:val="20"/>
    </w:rPr>
  </w:style>
  <w:style w:type="character" w:customStyle="1" w:styleId="Char11">
    <w:name w:val="Char11"/>
    <w:locked/>
    <w:rsid w:val="00305893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har9">
    <w:name w:val="Char9"/>
    <w:semiHidden/>
    <w:locked/>
    <w:rsid w:val="00305893"/>
    <w:rPr>
      <w:rFonts w:ascii="Calibri" w:eastAsia="Times New Roman" w:hAnsi="Calibri" w:cs="Times New Roman"/>
      <w:sz w:val="20"/>
      <w:szCs w:val="20"/>
    </w:rPr>
  </w:style>
  <w:style w:type="paragraph" w:customStyle="1" w:styleId="CharChar2Char">
    <w:name w:val="Char Char2 Char"/>
    <w:basedOn w:val="Norml"/>
    <w:uiPriority w:val="99"/>
    <w:rsid w:val="0030589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1Char">
    <w:name w:val="Heading 1 Char"/>
    <w:basedOn w:val="Bekezdsalapbettpusa"/>
    <w:uiPriority w:val="99"/>
    <w:locked/>
    <w:rsid w:val="00305893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basedOn w:val="Bekezdsalapbettpusa"/>
    <w:uiPriority w:val="99"/>
    <w:semiHidden/>
    <w:locked/>
    <w:rsid w:val="00305893"/>
    <w:rPr>
      <w:rFonts w:ascii="Cambria" w:hAnsi="Cambria" w:cs="Times New Roman"/>
      <w:b/>
      <w:i/>
      <w:sz w:val="28"/>
      <w:lang w:eastAsia="en-US"/>
    </w:rPr>
  </w:style>
  <w:style w:type="character" w:customStyle="1" w:styleId="Heading3Char">
    <w:name w:val="Heading 3 Char"/>
    <w:basedOn w:val="Bekezdsalapbettpusa"/>
    <w:uiPriority w:val="99"/>
    <w:semiHidden/>
    <w:locked/>
    <w:rsid w:val="00305893"/>
    <w:rPr>
      <w:rFonts w:ascii="Cambria" w:hAnsi="Cambria" w:cs="Times New Roman"/>
      <w:b/>
      <w:sz w:val="26"/>
      <w:lang w:eastAsia="en-US"/>
    </w:rPr>
  </w:style>
  <w:style w:type="character" w:customStyle="1" w:styleId="Heading4Char">
    <w:name w:val="Heading 4 Char"/>
    <w:basedOn w:val="Bekezdsalapbettpusa"/>
    <w:uiPriority w:val="99"/>
    <w:semiHidden/>
    <w:locked/>
    <w:rsid w:val="00305893"/>
    <w:rPr>
      <w:rFonts w:ascii="Calibri" w:hAnsi="Calibri" w:cs="Times New Roman"/>
      <w:b/>
      <w:sz w:val="28"/>
      <w:lang w:eastAsia="en-US"/>
    </w:rPr>
  </w:style>
  <w:style w:type="character" w:customStyle="1" w:styleId="Heading5Char">
    <w:name w:val="Heading 5 Char"/>
    <w:basedOn w:val="Bekezdsalapbettpusa"/>
    <w:uiPriority w:val="99"/>
    <w:semiHidden/>
    <w:locked/>
    <w:rsid w:val="00305893"/>
    <w:rPr>
      <w:rFonts w:ascii="Calibri" w:hAnsi="Calibri" w:cs="Times New Roman"/>
      <w:b/>
      <w:i/>
      <w:sz w:val="26"/>
      <w:lang w:eastAsia="en-US"/>
    </w:rPr>
  </w:style>
  <w:style w:type="character" w:customStyle="1" w:styleId="Heading6Char">
    <w:name w:val="Heading 6 Char"/>
    <w:basedOn w:val="Bekezdsalapbettpusa"/>
    <w:uiPriority w:val="99"/>
    <w:semiHidden/>
    <w:locked/>
    <w:rsid w:val="00305893"/>
    <w:rPr>
      <w:rFonts w:ascii="Calibri" w:hAnsi="Calibri" w:cs="Times New Roman"/>
      <w:b/>
      <w:lang w:eastAsia="en-US"/>
    </w:rPr>
  </w:style>
  <w:style w:type="character" w:customStyle="1" w:styleId="Heading7Char">
    <w:name w:val="Heading 7 Char"/>
    <w:basedOn w:val="Bekezdsalapbettpusa"/>
    <w:uiPriority w:val="99"/>
    <w:semiHidden/>
    <w:locked/>
    <w:rsid w:val="00305893"/>
    <w:rPr>
      <w:rFonts w:ascii="Calibri" w:hAnsi="Calibri" w:cs="Times New Roman"/>
      <w:sz w:val="24"/>
      <w:lang w:eastAsia="en-US"/>
    </w:rPr>
  </w:style>
  <w:style w:type="character" w:customStyle="1" w:styleId="Heading8Char">
    <w:name w:val="Heading 8 Char"/>
    <w:basedOn w:val="Bekezdsalapbettpusa"/>
    <w:uiPriority w:val="99"/>
    <w:semiHidden/>
    <w:locked/>
    <w:rsid w:val="00305893"/>
    <w:rPr>
      <w:rFonts w:ascii="Calibri" w:hAnsi="Calibri" w:cs="Times New Roman"/>
      <w:i/>
      <w:sz w:val="24"/>
      <w:lang w:eastAsia="en-US"/>
    </w:rPr>
  </w:style>
  <w:style w:type="character" w:customStyle="1" w:styleId="Heading9Char">
    <w:name w:val="Heading 9 Char"/>
    <w:basedOn w:val="Bekezdsalapbettpusa"/>
    <w:uiPriority w:val="99"/>
    <w:semiHidden/>
    <w:locked/>
    <w:rsid w:val="00305893"/>
    <w:rPr>
      <w:rFonts w:ascii="Cambria" w:hAnsi="Cambria" w:cs="Times New Roman"/>
      <w:lang w:eastAsia="en-US"/>
    </w:rPr>
  </w:style>
  <w:style w:type="character" w:customStyle="1" w:styleId="FootnoteTextChar">
    <w:name w:val="Footnote Text Char"/>
    <w:basedOn w:val="Bekezdsalapbettpusa"/>
    <w:uiPriority w:val="99"/>
    <w:semiHidden/>
    <w:locked/>
    <w:rsid w:val="00305893"/>
    <w:rPr>
      <w:rFonts w:cs="Times New Roman"/>
      <w:sz w:val="20"/>
      <w:lang w:eastAsia="en-US"/>
    </w:rPr>
  </w:style>
  <w:style w:type="character" w:customStyle="1" w:styleId="CommentTextChar">
    <w:name w:val="Comment Text Char"/>
    <w:basedOn w:val="Bekezdsalapbettpusa"/>
    <w:uiPriority w:val="99"/>
    <w:semiHidden/>
    <w:locked/>
    <w:rsid w:val="00305893"/>
    <w:rPr>
      <w:rFonts w:cs="Times New Roman"/>
      <w:sz w:val="20"/>
      <w:lang w:eastAsia="en-US"/>
    </w:rPr>
  </w:style>
  <w:style w:type="character" w:customStyle="1" w:styleId="CommentSubjectChar">
    <w:name w:val="Comment Subject Char"/>
    <w:basedOn w:val="JegyzetszvegChar"/>
    <w:uiPriority w:val="99"/>
    <w:semiHidden/>
    <w:locked/>
    <w:rsid w:val="00305893"/>
    <w:rPr>
      <w:rFonts w:ascii="Calibri" w:eastAsia="Times New Roman" w:hAnsi="Calibri" w:cs="Times New Roman"/>
      <w:b/>
      <w:sz w:val="20"/>
      <w:szCs w:val="20"/>
      <w:lang w:eastAsia="en-US"/>
    </w:rPr>
  </w:style>
  <w:style w:type="character" w:customStyle="1" w:styleId="BalloonTextChar">
    <w:name w:val="Balloon Text Char"/>
    <w:basedOn w:val="Bekezdsalapbettpusa"/>
    <w:uiPriority w:val="99"/>
    <w:semiHidden/>
    <w:locked/>
    <w:rsid w:val="00305893"/>
    <w:rPr>
      <w:rFonts w:ascii="Times New Roman" w:hAnsi="Times New Roman" w:cs="Times New Roman"/>
      <w:sz w:val="2"/>
      <w:lang w:eastAsia="en-US"/>
    </w:rPr>
  </w:style>
  <w:style w:type="character" w:customStyle="1" w:styleId="BodyTextIndentChar">
    <w:name w:val="Body Text Indent Char"/>
    <w:basedOn w:val="Bekezdsalapbettpusa"/>
    <w:link w:val="Szvegtrzsbehzssal1"/>
    <w:uiPriority w:val="99"/>
    <w:locked/>
    <w:rsid w:val="00305893"/>
    <w:rPr>
      <w:rFonts w:cs="Times New Roman"/>
    </w:rPr>
  </w:style>
  <w:style w:type="character" w:customStyle="1" w:styleId="BodyTextIndent2Char">
    <w:name w:val="Body Text Indent 2 Char"/>
    <w:basedOn w:val="Bekezdsalapbettpusa"/>
    <w:uiPriority w:val="99"/>
    <w:semiHidden/>
    <w:locked/>
    <w:rsid w:val="00305893"/>
    <w:rPr>
      <w:rFonts w:cs="Times New Roman"/>
      <w:lang w:eastAsia="en-US"/>
    </w:rPr>
  </w:style>
  <w:style w:type="character" w:customStyle="1" w:styleId="HeaderChar">
    <w:name w:val="Header Char"/>
    <w:basedOn w:val="Bekezdsalapbettpusa"/>
    <w:uiPriority w:val="99"/>
    <w:semiHidden/>
    <w:locked/>
    <w:rsid w:val="00305893"/>
    <w:rPr>
      <w:rFonts w:cs="Times New Roman"/>
      <w:lang w:eastAsia="en-US"/>
    </w:rPr>
  </w:style>
  <w:style w:type="character" w:customStyle="1" w:styleId="FooterChar">
    <w:name w:val="Footer Char"/>
    <w:basedOn w:val="Bekezdsalapbettpusa"/>
    <w:uiPriority w:val="99"/>
    <w:semiHidden/>
    <w:locked/>
    <w:rsid w:val="00305893"/>
    <w:rPr>
      <w:rFonts w:cs="Times New Roman"/>
      <w:lang w:eastAsia="en-US"/>
    </w:rPr>
  </w:style>
  <w:style w:type="paragraph" w:customStyle="1" w:styleId="Listaszerbekezds41">
    <w:name w:val="Listaszerű bekezdés41"/>
    <w:basedOn w:val="Norml"/>
    <w:uiPriority w:val="99"/>
    <w:rsid w:val="00305893"/>
    <w:pPr>
      <w:ind w:left="720"/>
      <w:contextualSpacing/>
    </w:pPr>
    <w:rPr>
      <w:rFonts w:ascii="Calibri" w:hAnsi="Calibri"/>
    </w:rPr>
  </w:style>
  <w:style w:type="character" w:customStyle="1" w:styleId="CharChar23">
    <w:name w:val="Char Char23"/>
    <w:uiPriority w:val="99"/>
    <w:semiHidden/>
    <w:rsid w:val="00305893"/>
    <w:rPr>
      <w:rFonts w:ascii="Tahoma" w:hAnsi="Tahoma"/>
      <w:sz w:val="16"/>
    </w:rPr>
  </w:style>
  <w:style w:type="paragraph" w:customStyle="1" w:styleId="Vltozat13">
    <w:name w:val="Változat13"/>
    <w:hidden/>
    <w:uiPriority w:val="99"/>
    <w:semiHidden/>
    <w:rsid w:val="00305893"/>
    <w:pPr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Subhead1">
    <w:name w:val="Subhead1"/>
    <w:next w:val="Norml"/>
    <w:uiPriority w:val="99"/>
    <w:rsid w:val="0030589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before="240" w:after="60" w:line="280" w:lineRule="exact"/>
    </w:pPr>
    <w:rPr>
      <w:rFonts w:ascii="Arial Bold" w:eastAsia="Calibri" w:hAnsi="Arial Bold" w:cs="Times New Roman"/>
      <w:b/>
      <w:color w:val="000000"/>
      <w:sz w:val="20"/>
      <w:szCs w:val="20"/>
      <w:lang w:val="en-US"/>
    </w:rPr>
  </w:style>
  <w:style w:type="paragraph" w:customStyle="1" w:styleId="Body">
    <w:name w:val="Body"/>
    <w:link w:val="BodyChar"/>
    <w:uiPriority w:val="99"/>
    <w:rsid w:val="0030589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Arial" w:eastAsia="Calibri" w:hAnsi="Arial" w:cs="Times New Roman"/>
      <w:color w:val="000000"/>
      <w:lang w:val="en-US"/>
    </w:rPr>
  </w:style>
  <w:style w:type="character" w:customStyle="1" w:styleId="BodyChar">
    <w:name w:val="Body Char"/>
    <w:link w:val="Body"/>
    <w:uiPriority w:val="99"/>
    <w:locked/>
    <w:rsid w:val="00305893"/>
    <w:rPr>
      <w:rFonts w:ascii="Arial" w:eastAsia="Calibri" w:hAnsi="Arial" w:cs="Times New Roman"/>
      <w:color w:val="000000"/>
      <w:lang w:val="en-US"/>
    </w:rPr>
  </w:style>
  <w:style w:type="paragraph" w:customStyle="1" w:styleId="Style10">
    <w:name w:val="Style1"/>
    <w:basedOn w:val="Norml"/>
    <w:link w:val="Style1Char"/>
    <w:uiPriority w:val="99"/>
    <w:rsid w:val="00305893"/>
    <w:rPr>
      <w:rFonts w:eastAsia="Calibri"/>
      <w:b/>
      <w:szCs w:val="20"/>
      <w:lang w:val="en-US"/>
    </w:rPr>
  </w:style>
  <w:style w:type="character" w:customStyle="1" w:styleId="Style1Char">
    <w:name w:val="Style1 Char"/>
    <w:link w:val="Style10"/>
    <w:uiPriority w:val="99"/>
    <w:locked/>
    <w:rsid w:val="00305893"/>
    <w:rPr>
      <w:rFonts w:ascii="Times New Roman" w:eastAsia="Calibri" w:hAnsi="Times New Roman" w:cs="Times New Roman"/>
      <w:b/>
      <w:sz w:val="24"/>
      <w:szCs w:val="20"/>
      <w:lang w:val="en-US"/>
    </w:rPr>
  </w:style>
  <w:style w:type="paragraph" w:customStyle="1" w:styleId="Bullet">
    <w:name w:val="Bullet"/>
    <w:uiPriority w:val="99"/>
    <w:rsid w:val="00305893"/>
    <w:pPr>
      <w:numPr>
        <w:numId w:val="19"/>
      </w:numPr>
      <w:tabs>
        <w:tab w:val="left" w:pos="176"/>
      </w:tabs>
      <w:spacing w:after="60" w:line="280" w:lineRule="atLeast"/>
    </w:pPr>
    <w:rPr>
      <w:rFonts w:ascii="Arial" w:eastAsia="Calibri" w:hAnsi="Arial" w:cs="Times New Roman"/>
      <w:color w:val="000000"/>
      <w:sz w:val="18"/>
      <w:szCs w:val="18"/>
      <w:lang w:val="en-US"/>
    </w:rPr>
  </w:style>
  <w:style w:type="character" w:customStyle="1" w:styleId="Heading1Char1">
    <w:name w:val="Heading 1 Char1"/>
    <w:aliases w:val="Chapter Number Char"/>
    <w:uiPriority w:val="99"/>
    <w:rsid w:val="00305893"/>
    <w:rPr>
      <w:rFonts w:ascii="Arial" w:hAnsi="Arial"/>
      <w:b/>
      <w:kern w:val="32"/>
      <w:sz w:val="32"/>
      <w:lang w:val="en-US" w:eastAsia="en-US"/>
    </w:rPr>
  </w:style>
  <w:style w:type="character" w:customStyle="1" w:styleId="TitleChar">
    <w:name w:val="Title Char"/>
    <w:basedOn w:val="Bekezdsalapbettpusa"/>
    <w:uiPriority w:val="99"/>
    <w:locked/>
    <w:rsid w:val="00305893"/>
    <w:rPr>
      <w:rFonts w:ascii="Cambria" w:hAnsi="Cambria" w:cs="Times New Roman"/>
      <w:b/>
      <w:kern w:val="28"/>
      <w:sz w:val="32"/>
      <w:lang w:eastAsia="en-US"/>
    </w:rPr>
  </w:style>
  <w:style w:type="paragraph" w:styleId="Kpalrs">
    <w:name w:val="caption"/>
    <w:basedOn w:val="Norml"/>
    <w:next w:val="Norml"/>
    <w:uiPriority w:val="99"/>
    <w:qFormat/>
    <w:rsid w:val="00305893"/>
    <w:rPr>
      <w:rFonts w:ascii="Calibri" w:eastAsia="Calibri" w:hAnsi="Calibri"/>
      <w:b/>
      <w:bCs/>
      <w:sz w:val="18"/>
      <w:szCs w:val="18"/>
    </w:rPr>
  </w:style>
  <w:style w:type="character" w:customStyle="1" w:styleId="SubtitleChar">
    <w:name w:val="Subtitle Char"/>
    <w:basedOn w:val="Bekezdsalapbettpusa"/>
    <w:uiPriority w:val="99"/>
    <w:locked/>
    <w:rsid w:val="00305893"/>
    <w:rPr>
      <w:rFonts w:ascii="Cambria" w:hAnsi="Cambria" w:cs="Times New Roman"/>
      <w:sz w:val="24"/>
      <w:lang w:eastAsia="en-US"/>
    </w:rPr>
  </w:style>
  <w:style w:type="character" w:customStyle="1" w:styleId="NincstrkzChar">
    <w:name w:val="Nincs térköz Char"/>
    <w:link w:val="Nincstrkz2"/>
    <w:uiPriority w:val="99"/>
    <w:locked/>
    <w:rsid w:val="00305893"/>
    <w:rPr>
      <w:rFonts w:ascii="Calibri" w:eastAsia="Times New Roman" w:hAnsi="Calibri" w:cs="Times New Roman"/>
    </w:rPr>
  </w:style>
  <w:style w:type="paragraph" w:customStyle="1" w:styleId="Idzet1">
    <w:name w:val="Idézet1"/>
    <w:basedOn w:val="Norml"/>
    <w:next w:val="Norml"/>
    <w:link w:val="IdzetChar"/>
    <w:uiPriority w:val="99"/>
    <w:rsid w:val="00305893"/>
    <w:rPr>
      <w:rFonts w:ascii="Cambria" w:eastAsia="Calibri" w:hAnsi="Cambria"/>
      <w:i/>
      <w:color w:val="5A5A5A"/>
      <w:sz w:val="20"/>
      <w:szCs w:val="20"/>
    </w:rPr>
  </w:style>
  <w:style w:type="character" w:customStyle="1" w:styleId="IdzetChar">
    <w:name w:val="Idézet Char"/>
    <w:link w:val="Idzet1"/>
    <w:uiPriority w:val="99"/>
    <w:locked/>
    <w:rsid w:val="00305893"/>
    <w:rPr>
      <w:rFonts w:ascii="Cambria" w:eastAsia="Calibri" w:hAnsi="Cambria" w:cs="Times New Roman"/>
      <w:i/>
      <w:color w:val="5A5A5A"/>
      <w:sz w:val="20"/>
      <w:szCs w:val="20"/>
      <w:lang w:eastAsia="hu-HU"/>
    </w:rPr>
  </w:style>
  <w:style w:type="paragraph" w:customStyle="1" w:styleId="Kiemeltidzet1">
    <w:name w:val="Kiemelt idézet1"/>
    <w:basedOn w:val="Norml"/>
    <w:next w:val="Norml"/>
    <w:link w:val="KiemeltidzetChar"/>
    <w:uiPriority w:val="99"/>
    <w:rsid w:val="0030589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color w:val="FFFFFF"/>
      <w:szCs w:val="20"/>
    </w:rPr>
  </w:style>
  <w:style w:type="character" w:customStyle="1" w:styleId="KiemeltidzetChar">
    <w:name w:val="Kiemelt idézet Char"/>
    <w:link w:val="Kiemeltidzet1"/>
    <w:uiPriority w:val="99"/>
    <w:locked/>
    <w:rsid w:val="00305893"/>
    <w:rPr>
      <w:rFonts w:ascii="Cambria" w:eastAsia="Calibri" w:hAnsi="Cambria" w:cs="Times New Roman"/>
      <w:i/>
      <w:color w:val="FFFFFF"/>
      <w:sz w:val="24"/>
      <w:szCs w:val="20"/>
      <w:shd w:val="clear" w:color="auto" w:fill="4F81BD"/>
      <w:lang w:eastAsia="hu-HU"/>
    </w:rPr>
  </w:style>
  <w:style w:type="character" w:customStyle="1" w:styleId="Finomhivatkozs1">
    <w:name w:val="Finom hivatkozás1"/>
    <w:uiPriority w:val="99"/>
    <w:rsid w:val="00305893"/>
    <w:rPr>
      <w:color w:val="auto"/>
      <w:u w:val="single" w:color="9BBB59"/>
    </w:rPr>
  </w:style>
  <w:style w:type="character" w:customStyle="1" w:styleId="Ershivatkozs1">
    <w:name w:val="Erős hivatkozás1"/>
    <w:uiPriority w:val="99"/>
    <w:rsid w:val="00305893"/>
    <w:rPr>
      <w:b/>
      <w:color w:val="76923C"/>
      <w:u w:val="single" w:color="9BBB59"/>
    </w:rPr>
  </w:style>
  <w:style w:type="character" w:customStyle="1" w:styleId="Knyvcme1">
    <w:name w:val="Könyv címe1"/>
    <w:uiPriority w:val="99"/>
    <w:rsid w:val="00305893"/>
    <w:rPr>
      <w:rFonts w:ascii="Cambria" w:hAnsi="Cambria"/>
      <w:b/>
      <w:i/>
      <w:color w:val="auto"/>
    </w:rPr>
  </w:style>
  <w:style w:type="paragraph" w:customStyle="1" w:styleId="Listaszerbekezds11">
    <w:name w:val="Listaszerű bekezdés11"/>
    <w:basedOn w:val="Norml"/>
    <w:uiPriority w:val="99"/>
    <w:rsid w:val="00305893"/>
    <w:pPr>
      <w:widowControl w:val="0"/>
      <w:suppressAutoHyphens/>
      <w:ind w:left="720"/>
    </w:pPr>
    <w:rPr>
      <w:kern w:val="1"/>
      <w:lang w:eastAsia="hi-IN" w:bidi="hi-IN"/>
    </w:rPr>
  </w:style>
  <w:style w:type="paragraph" w:customStyle="1" w:styleId="Nincstrkz11">
    <w:name w:val="Nincs térköz11"/>
    <w:uiPriority w:val="99"/>
    <w:rsid w:val="003058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rtalomjegyzkcmsora11">
    <w:name w:val="Tartalomjegyzék címsora11"/>
    <w:basedOn w:val="Cmsor1"/>
    <w:next w:val="Norml"/>
    <w:uiPriority w:val="99"/>
    <w:rsid w:val="00305893"/>
    <w:pPr>
      <w:spacing w:before="480"/>
      <w:outlineLvl w:val="9"/>
    </w:pPr>
    <w:rPr>
      <w:rFonts w:ascii="Cambria" w:eastAsia="Calibri" w:hAnsi="Cambria" w:cs="Times New Roman"/>
      <w:b/>
      <w:color w:val="365F91"/>
      <w:sz w:val="28"/>
      <w:szCs w:val="28"/>
    </w:rPr>
  </w:style>
  <w:style w:type="paragraph" w:customStyle="1" w:styleId="Vltozat11">
    <w:name w:val="Változat11"/>
    <w:hidden/>
    <w:uiPriority w:val="99"/>
    <w:semiHidden/>
    <w:rsid w:val="00305893"/>
    <w:pPr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Nincstrkz21">
    <w:name w:val="Nincs térköz21"/>
    <w:uiPriority w:val="99"/>
    <w:rsid w:val="003058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rtalomjegyzkcmsora21">
    <w:name w:val="Tartalomjegyzék címsora21"/>
    <w:basedOn w:val="Cmsor1"/>
    <w:next w:val="Norml"/>
    <w:uiPriority w:val="99"/>
    <w:rsid w:val="00305893"/>
    <w:pPr>
      <w:spacing w:before="480"/>
      <w:outlineLvl w:val="9"/>
    </w:pPr>
    <w:rPr>
      <w:rFonts w:ascii="Cambria" w:eastAsia="Calibri" w:hAnsi="Cambria" w:cs="Times New Roman"/>
      <w:b/>
      <w:color w:val="365F91"/>
      <w:sz w:val="28"/>
      <w:szCs w:val="28"/>
    </w:rPr>
  </w:style>
  <w:style w:type="paragraph" w:customStyle="1" w:styleId="Listaszerbekezds12">
    <w:name w:val="Listaszerű bekezdés12"/>
    <w:basedOn w:val="Norml"/>
    <w:uiPriority w:val="99"/>
    <w:rsid w:val="00305893"/>
    <w:pPr>
      <w:widowControl w:val="0"/>
      <w:suppressAutoHyphens/>
      <w:ind w:left="720"/>
    </w:pPr>
    <w:rPr>
      <w:kern w:val="1"/>
      <w:lang w:eastAsia="hi-IN" w:bidi="hi-IN"/>
    </w:rPr>
  </w:style>
  <w:style w:type="paragraph" w:customStyle="1" w:styleId="Nincstrkz12">
    <w:name w:val="Nincs térköz12"/>
    <w:uiPriority w:val="99"/>
    <w:rsid w:val="003058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rtalomjegyzkcmsora12">
    <w:name w:val="Tartalomjegyzék címsora12"/>
    <w:basedOn w:val="Cmsor1"/>
    <w:next w:val="Norml"/>
    <w:uiPriority w:val="99"/>
    <w:rsid w:val="00305893"/>
    <w:pPr>
      <w:spacing w:before="480"/>
      <w:outlineLvl w:val="9"/>
    </w:pPr>
    <w:rPr>
      <w:rFonts w:ascii="Cambria" w:eastAsia="Calibri" w:hAnsi="Cambria" w:cs="Times New Roman"/>
      <w:b/>
      <w:color w:val="365F91"/>
      <w:sz w:val="28"/>
      <w:szCs w:val="28"/>
    </w:rPr>
  </w:style>
  <w:style w:type="paragraph" w:customStyle="1" w:styleId="Vltozat12">
    <w:name w:val="Változat12"/>
    <w:hidden/>
    <w:uiPriority w:val="99"/>
    <w:semiHidden/>
    <w:rsid w:val="00305893"/>
    <w:pPr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BodyTextIndent3Char">
    <w:name w:val="Body Text Indent 3 Char"/>
    <w:basedOn w:val="Bekezdsalapbettpusa"/>
    <w:uiPriority w:val="99"/>
    <w:semiHidden/>
    <w:locked/>
    <w:rsid w:val="00305893"/>
    <w:rPr>
      <w:rFonts w:cs="Times New Roman"/>
      <w:sz w:val="16"/>
      <w:lang w:eastAsia="en-US"/>
    </w:rPr>
  </w:style>
  <w:style w:type="paragraph" w:customStyle="1" w:styleId="Tblasor">
    <w:name w:val="Táblasor"/>
    <w:basedOn w:val="Norml"/>
    <w:uiPriority w:val="99"/>
    <w:rsid w:val="00305893"/>
    <w:pPr>
      <w:spacing w:before="120"/>
      <w:ind w:left="360" w:hanging="360"/>
      <w:jc w:val="both"/>
    </w:pPr>
    <w:rPr>
      <w:rFonts w:ascii="Arial" w:eastAsia="Calibri" w:hAnsi="Arial"/>
      <w:bCs/>
      <w:color w:val="17365D"/>
      <w:sz w:val="20"/>
      <w:szCs w:val="20"/>
    </w:rPr>
  </w:style>
  <w:style w:type="character" w:customStyle="1" w:styleId="Cmsor2Char1">
    <w:name w:val="Címsor 2 Char1"/>
    <w:uiPriority w:val="99"/>
    <w:locked/>
    <w:rsid w:val="00305893"/>
    <w:rPr>
      <w:rFonts w:ascii="Garamond" w:hAnsi="Garamond"/>
      <w:b/>
      <w:caps/>
      <w:sz w:val="24"/>
      <w:lang w:val="hu-HU" w:eastAsia="hu-HU"/>
    </w:rPr>
  </w:style>
  <w:style w:type="paragraph" w:styleId="Dokumentumtrkp">
    <w:name w:val="Document Map"/>
    <w:basedOn w:val="Norml"/>
    <w:link w:val="DokumentumtrkpChar"/>
    <w:uiPriority w:val="99"/>
    <w:rsid w:val="00305893"/>
    <w:rPr>
      <w:rFonts w:ascii="Tahoma" w:eastAsia="Calibri" w:hAnsi="Tahoma"/>
      <w:sz w:val="16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rsid w:val="00305893"/>
    <w:rPr>
      <w:rFonts w:ascii="Tahoma" w:eastAsia="Calibri" w:hAnsi="Tahoma" w:cs="Times New Roman"/>
      <w:sz w:val="16"/>
      <w:szCs w:val="20"/>
    </w:rPr>
  </w:style>
  <w:style w:type="character" w:customStyle="1" w:styleId="DocumentMapChar">
    <w:name w:val="Document Map Char"/>
    <w:basedOn w:val="Bekezdsalapbettpusa"/>
    <w:uiPriority w:val="99"/>
    <w:semiHidden/>
    <w:locked/>
    <w:rsid w:val="00305893"/>
    <w:rPr>
      <w:rFonts w:ascii="Times New Roman" w:hAnsi="Times New Roman" w:cs="Times New Roman"/>
      <w:sz w:val="2"/>
      <w:lang w:eastAsia="en-US"/>
    </w:rPr>
  </w:style>
  <w:style w:type="paragraph" w:customStyle="1" w:styleId="Listaszerbekezds6">
    <w:name w:val="Listaszerű bekezdés6"/>
    <w:basedOn w:val="Norml"/>
    <w:uiPriority w:val="99"/>
    <w:rsid w:val="00305893"/>
    <w:pPr>
      <w:ind w:left="720"/>
    </w:pPr>
    <w:rPr>
      <w:rFonts w:ascii="Calibri" w:eastAsia="Calibri" w:hAnsi="Calibri"/>
    </w:rPr>
  </w:style>
  <w:style w:type="paragraph" w:customStyle="1" w:styleId="Nincstrkz3">
    <w:name w:val="Nincs térköz3"/>
    <w:uiPriority w:val="99"/>
    <w:rsid w:val="003058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rtalomjegyzkcmsora3">
    <w:name w:val="Tartalomjegyzék címsora3"/>
    <w:basedOn w:val="Cmsor1"/>
    <w:next w:val="Norml"/>
    <w:uiPriority w:val="99"/>
    <w:rsid w:val="00305893"/>
    <w:pPr>
      <w:spacing w:before="480"/>
      <w:outlineLvl w:val="9"/>
    </w:pPr>
    <w:rPr>
      <w:rFonts w:ascii="Cambria" w:eastAsia="Calibri" w:hAnsi="Cambria" w:cs="Times New Roman"/>
      <w:b/>
      <w:color w:val="365F91"/>
      <w:sz w:val="28"/>
      <w:szCs w:val="28"/>
    </w:rPr>
  </w:style>
  <w:style w:type="character" w:customStyle="1" w:styleId="CharChar101">
    <w:name w:val="Char Char101"/>
    <w:uiPriority w:val="99"/>
    <w:rsid w:val="00305893"/>
    <w:rPr>
      <w:b/>
      <w:kern w:val="36"/>
      <w:sz w:val="48"/>
    </w:rPr>
  </w:style>
  <w:style w:type="paragraph" w:customStyle="1" w:styleId="NoSpacing1">
    <w:name w:val="No Spacing1"/>
    <w:uiPriority w:val="99"/>
    <w:rsid w:val="003058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zvegtrzsbehzssal1">
    <w:name w:val="Szövegtörzs behúzással1"/>
    <w:basedOn w:val="Norml"/>
    <w:link w:val="BodyTextIndentChar"/>
    <w:uiPriority w:val="99"/>
    <w:rsid w:val="00305893"/>
    <w:pPr>
      <w:spacing w:after="120"/>
      <w:ind w:left="283"/>
    </w:pPr>
  </w:style>
  <w:style w:type="paragraph" w:customStyle="1" w:styleId="TOCHeading1">
    <w:name w:val="TOC Heading1"/>
    <w:basedOn w:val="Cmsor1"/>
    <w:next w:val="Norml"/>
    <w:uiPriority w:val="99"/>
    <w:rsid w:val="00305893"/>
    <w:pPr>
      <w:spacing w:before="480"/>
      <w:outlineLvl w:val="9"/>
    </w:pPr>
    <w:rPr>
      <w:rFonts w:ascii="Cambria" w:eastAsia="Calibri" w:hAnsi="Cambria" w:cs="Times New Roman"/>
      <w:b/>
      <w:color w:val="365F91"/>
      <w:sz w:val="28"/>
      <w:szCs w:val="28"/>
    </w:rPr>
  </w:style>
  <w:style w:type="paragraph" w:customStyle="1" w:styleId="Revision1">
    <w:name w:val="Revision1"/>
    <w:hidden/>
    <w:uiPriority w:val="99"/>
    <w:semiHidden/>
    <w:rsid w:val="00305893"/>
    <w:pPr>
      <w:spacing w:after="0" w:line="240" w:lineRule="auto"/>
    </w:pPr>
    <w:rPr>
      <w:rFonts w:ascii="Times New Roman" w:eastAsia="Calibri" w:hAnsi="Times New Roman" w:cs="Mangal"/>
      <w:kern w:val="1"/>
      <w:sz w:val="24"/>
      <w:szCs w:val="21"/>
      <w:lang w:eastAsia="hi-IN" w:bidi="hi-IN"/>
    </w:rPr>
  </w:style>
  <w:style w:type="paragraph" w:customStyle="1" w:styleId="Szvegtrzsbehzssal11">
    <w:name w:val="Szövegtörzs behúzással11"/>
    <w:basedOn w:val="Norml"/>
    <w:uiPriority w:val="99"/>
    <w:rsid w:val="00305893"/>
    <w:pPr>
      <w:spacing w:after="120"/>
      <w:ind w:left="283"/>
    </w:pPr>
  </w:style>
  <w:style w:type="character" w:customStyle="1" w:styleId="st">
    <w:name w:val="st"/>
    <w:basedOn w:val="Bekezdsalapbettpusa"/>
    <w:rsid w:val="00305893"/>
  </w:style>
  <w:style w:type="paragraph" w:customStyle="1" w:styleId="cm3">
    <w:name w:val="cím 3"/>
    <w:basedOn w:val="Norml"/>
    <w:rsid w:val="00305893"/>
    <w:pPr>
      <w:spacing w:after="160"/>
    </w:pPr>
    <w:rPr>
      <w:b/>
      <w:sz w:val="28"/>
      <w:szCs w:val="20"/>
    </w:rPr>
  </w:style>
  <w:style w:type="paragraph" w:customStyle="1" w:styleId="szveg">
    <w:name w:val="szöveg"/>
    <w:basedOn w:val="Norml"/>
    <w:rsid w:val="00305893"/>
    <w:pPr>
      <w:spacing w:after="140"/>
      <w:ind w:left="567" w:firstLine="340"/>
      <w:jc w:val="both"/>
    </w:pPr>
    <w:rPr>
      <w:sz w:val="28"/>
      <w:szCs w:val="20"/>
    </w:rPr>
  </w:style>
  <w:style w:type="paragraph" w:customStyle="1" w:styleId="bajusz">
    <w:name w:val="bajusz"/>
    <w:basedOn w:val="szveg"/>
    <w:rsid w:val="00305893"/>
    <w:pPr>
      <w:spacing w:after="0"/>
      <w:ind w:left="1190" w:hanging="283"/>
    </w:pPr>
  </w:style>
  <w:style w:type="paragraph" w:customStyle="1" w:styleId="cm2">
    <w:name w:val="cím 2"/>
    <w:basedOn w:val="szveg"/>
    <w:rsid w:val="00305893"/>
    <w:pPr>
      <w:spacing w:after="200"/>
      <w:ind w:left="0" w:firstLine="0"/>
      <w:jc w:val="left"/>
    </w:pPr>
    <w:rPr>
      <w:b/>
      <w:sz w:val="32"/>
    </w:rPr>
  </w:style>
  <w:style w:type="paragraph" w:customStyle="1" w:styleId="ppnorml">
    <w:name w:val="ppnormál"/>
    <w:basedOn w:val="Norml"/>
    <w:rsid w:val="00305893"/>
    <w:pPr>
      <w:spacing w:line="480" w:lineRule="auto"/>
    </w:pPr>
    <w:rPr>
      <w:rFonts w:ascii="Garamond" w:hAnsi="Garamond"/>
      <w:szCs w:val="20"/>
    </w:rPr>
  </w:style>
  <w:style w:type="paragraph" w:customStyle="1" w:styleId="Listaszerbekezds7">
    <w:name w:val="Listaszerű bekezdés7"/>
    <w:basedOn w:val="Norml"/>
    <w:rsid w:val="00305893"/>
    <w:pPr>
      <w:ind w:left="720"/>
      <w:contextualSpacing/>
    </w:pPr>
    <w:rPr>
      <w:rFonts w:ascii="Calibri" w:hAnsi="Calibri"/>
    </w:rPr>
  </w:style>
  <w:style w:type="table" w:customStyle="1" w:styleId="TableNormal">
    <w:name w:val="Table Normal"/>
    <w:uiPriority w:val="2"/>
    <w:semiHidden/>
    <w:unhideWhenUsed/>
    <w:qFormat/>
    <w:rsid w:val="003058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l"/>
    <w:rsid w:val="00305893"/>
    <w:pPr>
      <w:spacing w:before="100" w:beforeAutospacing="1" w:after="100" w:afterAutospacing="1"/>
    </w:pPr>
  </w:style>
  <w:style w:type="numbering" w:customStyle="1" w:styleId="Stlus1">
    <w:name w:val="Stílus1"/>
    <w:uiPriority w:val="99"/>
    <w:rsid w:val="00305893"/>
    <w:pPr>
      <w:numPr>
        <w:numId w:val="24"/>
      </w:numPr>
    </w:pPr>
  </w:style>
  <w:style w:type="paragraph" w:customStyle="1" w:styleId="xdefault">
    <w:name w:val="x_default"/>
    <w:basedOn w:val="Norml"/>
    <w:rsid w:val="00305893"/>
    <w:pPr>
      <w:spacing w:before="100" w:beforeAutospacing="1" w:after="100" w:afterAutospacing="1"/>
    </w:pPr>
  </w:style>
  <w:style w:type="paragraph" w:customStyle="1" w:styleId="xmsonormal">
    <w:name w:val="x_msonormal"/>
    <w:basedOn w:val="Norml"/>
    <w:rsid w:val="00305893"/>
    <w:pPr>
      <w:spacing w:before="100" w:beforeAutospacing="1" w:after="100" w:afterAutospacing="1"/>
    </w:pPr>
  </w:style>
  <w:style w:type="numbering" w:customStyle="1" w:styleId="Stlus256">
    <w:name w:val="Stílus256"/>
    <w:rsid w:val="008258A3"/>
    <w:pPr>
      <w:numPr>
        <w:numId w:val="66"/>
      </w:numPr>
    </w:pPr>
  </w:style>
  <w:style w:type="numbering" w:customStyle="1" w:styleId="Stlus234">
    <w:name w:val="Stílus234"/>
    <w:rsid w:val="008258A3"/>
    <w:pPr>
      <w:numPr>
        <w:numId w:val="70"/>
      </w:numPr>
    </w:pPr>
  </w:style>
  <w:style w:type="numbering" w:customStyle="1" w:styleId="Stlus244">
    <w:name w:val="Stílus244"/>
    <w:rsid w:val="008258A3"/>
    <w:pPr>
      <w:numPr>
        <w:numId w:val="68"/>
      </w:numPr>
    </w:pPr>
  </w:style>
  <w:style w:type="numbering" w:customStyle="1" w:styleId="Stlus2741">
    <w:name w:val="Stílus2741"/>
    <w:rsid w:val="008258A3"/>
    <w:pPr>
      <w:numPr>
        <w:numId w:val="71"/>
      </w:numPr>
    </w:pPr>
  </w:style>
  <w:style w:type="paragraph" w:customStyle="1" w:styleId="p1">
    <w:name w:val="p1"/>
    <w:basedOn w:val="Norml"/>
    <w:rsid w:val="00663502"/>
    <w:rPr>
      <w:color w:val="000000"/>
      <w:sz w:val="18"/>
      <w:szCs w:val="18"/>
    </w:rPr>
  </w:style>
  <w:style w:type="character" w:customStyle="1" w:styleId="s1">
    <w:name w:val="s1"/>
    <w:basedOn w:val="Bekezdsalapbettpusa"/>
    <w:rsid w:val="00663502"/>
    <w:rPr>
      <w:rFonts w:ascii="Courier New" w:hAnsi="Courier New" w:cs="Courier New" w:hint="default"/>
      <w:sz w:val="18"/>
      <w:szCs w:val="18"/>
    </w:rPr>
  </w:style>
  <w:style w:type="character" w:customStyle="1" w:styleId="s2">
    <w:name w:val="s2"/>
    <w:basedOn w:val="Bekezdsalapbettpusa"/>
    <w:rsid w:val="00663502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Bekezdsalapbettpusa"/>
    <w:rsid w:val="00663502"/>
    <w:rPr>
      <w:rFonts w:ascii="Times New Roman" w:hAnsi="Times New Roman" w:cs="Times New Roman" w:hint="default"/>
      <w:sz w:val="17"/>
      <w:szCs w:val="17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77C86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77C8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77C86"/>
    <w:rPr>
      <w:vertAlign w:val="superscript"/>
    </w:rPr>
  </w:style>
  <w:style w:type="character" w:customStyle="1" w:styleId="s4">
    <w:name w:val="s4"/>
    <w:basedOn w:val="Bekezdsalapbettpusa"/>
    <w:rsid w:val="000F1DD9"/>
    <w:rPr>
      <w:rFonts w:ascii="Times New Roman" w:hAnsi="Times New Roman" w:cs="Times New Roman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38E9-BA18-4A33-9AA7-F14C4465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90</Pages>
  <Words>18669</Words>
  <Characters>128823</Characters>
  <Application>Microsoft Office Word</Application>
  <DocSecurity>0</DocSecurity>
  <Lines>1073</Lines>
  <Paragraphs>294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Tornyi-Molnár Zoltán</dc:creator>
  <cp:keywords/>
  <dc:description/>
  <cp:lastModifiedBy>Hegedűs Zoltán</cp:lastModifiedBy>
  <cp:revision>17</cp:revision>
  <cp:lastPrinted>2023-05-03T09:43:00Z</cp:lastPrinted>
  <dcterms:created xsi:type="dcterms:W3CDTF">2025-10-31T12:54:00Z</dcterms:created>
  <dcterms:modified xsi:type="dcterms:W3CDTF">2025-11-14T16:31:00Z</dcterms:modified>
</cp:coreProperties>
</file>